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0F" w:rsidRDefault="0034690F"/>
    <w:p w:rsidR="004331B0" w:rsidRDefault="004331B0" w:rsidP="004331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Môn Ngữ Văn: Khối 7</w:t>
      </w:r>
    </w:p>
    <w:p w:rsidR="004331B0" w:rsidRDefault="00433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1B0" w:rsidRDefault="00433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90F" w:rsidRDefault="004331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AEC">
        <w:rPr>
          <w:rFonts w:ascii="Times New Roman" w:hAnsi="Times New Roman" w:cs="Times New Roman"/>
          <w:b/>
          <w:sz w:val="28"/>
          <w:szCs w:val="28"/>
        </w:rPr>
        <w:t>Tiết 85: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LUYỆN TẬP VỀ PHƯƠNG PHÁP LẬP LUẬN TRONG BÀI VĂN NGHỊ LUẬN</w:t>
      </w:r>
    </w:p>
    <w:p w:rsidR="0034690F" w:rsidRDefault="003469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Fonts w:eastAsia="Arial"/>
          <w:b/>
          <w:bCs/>
          <w:color w:val="000000"/>
          <w:sz w:val="28"/>
          <w:szCs w:val="28"/>
          <w:u w:val="single"/>
        </w:rPr>
        <w:t>I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. L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ậ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p lu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ậ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n trong đ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ờ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i s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ố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ng: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rFonts w:eastAsia="Arial"/>
          <w:i/>
          <w:iCs/>
          <w:color w:val="000000"/>
          <w:sz w:val="28"/>
          <w:szCs w:val="28"/>
        </w:rPr>
        <w:t>1.Xác</w:t>
      </w:r>
      <w:proofErr w:type="gramEnd"/>
      <w:r>
        <w:rPr>
          <w:rFonts w:eastAsia="Arial"/>
          <w:i/>
          <w:iCs/>
          <w:color w:val="000000"/>
          <w:sz w:val="28"/>
          <w:szCs w:val="28"/>
        </w:rPr>
        <w:t xml:space="preserve"> đ</w:t>
      </w:r>
      <w:r>
        <w:rPr>
          <w:rFonts w:eastAsia="Arial"/>
          <w:i/>
          <w:iCs/>
          <w:color w:val="000000"/>
          <w:sz w:val="28"/>
          <w:szCs w:val="28"/>
        </w:rPr>
        <w:t>ị</w:t>
      </w:r>
      <w:r>
        <w:rPr>
          <w:rFonts w:eastAsia="Arial"/>
          <w:i/>
          <w:iCs/>
          <w:color w:val="000000"/>
          <w:sz w:val="28"/>
          <w:szCs w:val="28"/>
        </w:rPr>
        <w:t>nh luân c</w:t>
      </w:r>
      <w:r>
        <w:rPr>
          <w:rFonts w:eastAsia="Arial"/>
          <w:i/>
          <w:iCs/>
          <w:color w:val="000000"/>
          <w:sz w:val="28"/>
          <w:szCs w:val="28"/>
        </w:rPr>
        <w:t>ứ</w:t>
      </w:r>
      <w:r>
        <w:rPr>
          <w:rFonts w:eastAsia="Arial"/>
          <w:i/>
          <w:iCs/>
          <w:color w:val="000000"/>
          <w:sz w:val="28"/>
          <w:szCs w:val="28"/>
        </w:rPr>
        <w:t>, l</w:t>
      </w:r>
      <w:r>
        <w:rPr>
          <w:rFonts w:eastAsia="Arial"/>
          <w:i/>
          <w:iCs/>
          <w:color w:val="000000"/>
          <w:sz w:val="28"/>
          <w:szCs w:val="28"/>
        </w:rPr>
        <w:t>ậ</w:t>
      </w:r>
      <w:r>
        <w:rPr>
          <w:rFonts w:eastAsia="Arial"/>
          <w:i/>
          <w:iCs/>
          <w:color w:val="000000"/>
          <w:sz w:val="28"/>
          <w:szCs w:val="28"/>
        </w:rPr>
        <w:t>p lu</w:t>
      </w:r>
      <w:r>
        <w:rPr>
          <w:rFonts w:eastAsia="Arial"/>
          <w:i/>
          <w:iCs/>
          <w:color w:val="000000"/>
          <w:sz w:val="28"/>
          <w:szCs w:val="28"/>
        </w:rPr>
        <w:t>ậ</w:t>
      </w:r>
      <w:r>
        <w:rPr>
          <w:rFonts w:eastAsia="Arial"/>
          <w:i/>
          <w:iCs/>
          <w:color w:val="000000"/>
          <w:sz w:val="28"/>
          <w:szCs w:val="28"/>
        </w:rPr>
        <w:t>n và m</w:t>
      </w:r>
      <w:r>
        <w:rPr>
          <w:rFonts w:eastAsia="Arial"/>
          <w:i/>
          <w:iCs/>
          <w:color w:val="000000"/>
          <w:sz w:val="28"/>
          <w:szCs w:val="28"/>
        </w:rPr>
        <w:t>ố</w:t>
      </w:r>
      <w:r>
        <w:rPr>
          <w:rFonts w:eastAsia="Arial"/>
          <w:i/>
          <w:iCs/>
          <w:color w:val="000000"/>
          <w:sz w:val="28"/>
          <w:szCs w:val="28"/>
        </w:rPr>
        <w:t>i quan h</w:t>
      </w:r>
      <w:r>
        <w:rPr>
          <w:rFonts w:eastAsia="Arial"/>
          <w:i/>
          <w:iCs/>
          <w:color w:val="000000"/>
          <w:sz w:val="28"/>
          <w:szCs w:val="28"/>
        </w:rPr>
        <w:t>ệ</w:t>
      </w:r>
      <w:r>
        <w:rPr>
          <w:rFonts w:eastAsia="Arial"/>
          <w:i/>
          <w:iCs/>
          <w:color w:val="000000"/>
          <w:sz w:val="28"/>
          <w:szCs w:val="28"/>
        </w:rPr>
        <w:t xml:space="preserve"> c</w:t>
      </w:r>
      <w:r>
        <w:rPr>
          <w:rFonts w:eastAsia="Arial"/>
          <w:i/>
          <w:iCs/>
          <w:color w:val="000000"/>
          <w:sz w:val="28"/>
          <w:szCs w:val="28"/>
        </w:rPr>
        <w:t>ủ</w:t>
      </w:r>
      <w:r>
        <w:rPr>
          <w:rFonts w:eastAsia="Arial"/>
          <w:i/>
          <w:iCs/>
          <w:color w:val="000000"/>
          <w:sz w:val="28"/>
          <w:szCs w:val="28"/>
        </w:rPr>
        <w:t>a chúng.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a. </w:t>
      </w:r>
      <w:ins w:id="0">
        <w:r>
          <w:rPr>
            <w:rFonts w:eastAsia="Arial"/>
            <w:color w:val="000000"/>
            <w:sz w:val="28"/>
            <w:szCs w:val="28"/>
          </w:rPr>
          <w:t>Hôm nay tr</w:t>
        </w:r>
        <w:r>
          <w:rPr>
            <w:rFonts w:eastAsia="Arial"/>
            <w:color w:val="000000"/>
            <w:sz w:val="28"/>
            <w:szCs w:val="28"/>
          </w:rPr>
          <w:t>ờ</w:t>
        </w:r>
        <w:r>
          <w:rPr>
            <w:rFonts w:eastAsia="Arial"/>
            <w:color w:val="000000"/>
            <w:sz w:val="28"/>
            <w:szCs w:val="28"/>
          </w:rPr>
          <w:t>i mưa</w:t>
        </w:r>
      </w:ins>
      <w:r>
        <w:rPr>
          <w:rFonts w:eastAsia="Arial"/>
          <w:color w:val="000000"/>
          <w:sz w:val="28"/>
          <w:szCs w:val="28"/>
        </w:rPr>
        <w:t>,</w:t>
      </w:r>
      <w:ins w:id="1">
        <w:r>
          <w:rPr>
            <w:rFonts w:eastAsia="Arial"/>
            <w:color w:val="000000"/>
            <w:sz w:val="28"/>
            <w:szCs w:val="28"/>
          </w:rPr>
          <w:t> chúng ta không đi chơi n</w:t>
        </w:r>
        <w:r>
          <w:rPr>
            <w:rFonts w:eastAsia="Arial"/>
            <w:color w:val="000000"/>
            <w:sz w:val="28"/>
            <w:szCs w:val="28"/>
          </w:rPr>
          <w:t>ữ</w:t>
        </w:r>
        <w:r>
          <w:rPr>
            <w:rFonts w:eastAsia="Arial"/>
            <w:color w:val="000000"/>
            <w:sz w:val="28"/>
            <w:szCs w:val="28"/>
          </w:rPr>
          <w:t>a</w:t>
        </w:r>
      </w:ins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 xml:space="preserve">     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b. </w:t>
      </w:r>
      <w:ins w:id="2">
        <w:r>
          <w:rPr>
            <w:rFonts w:eastAsia="Arial"/>
            <w:color w:val="000000"/>
            <w:sz w:val="28"/>
            <w:szCs w:val="28"/>
          </w:rPr>
          <w:t>Em r</w:t>
        </w:r>
        <w:r>
          <w:rPr>
            <w:rFonts w:eastAsia="Arial"/>
            <w:color w:val="000000"/>
            <w:sz w:val="28"/>
            <w:szCs w:val="28"/>
          </w:rPr>
          <w:t>ấ</w:t>
        </w:r>
        <w:r>
          <w:rPr>
            <w:rFonts w:eastAsia="Arial"/>
            <w:color w:val="000000"/>
            <w:sz w:val="28"/>
            <w:szCs w:val="28"/>
          </w:rPr>
          <w:t>t thích đ</w:t>
        </w:r>
        <w:r>
          <w:rPr>
            <w:rFonts w:eastAsia="Arial"/>
            <w:color w:val="000000"/>
            <w:sz w:val="28"/>
            <w:szCs w:val="28"/>
          </w:rPr>
          <w:t>ọ</w:t>
        </w:r>
        <w:r>
          <w:rPr>
            <w:rFonts w:eastAsia="Arial"/>
            <w:color w:val="000000"/>
            <w:sz w:val="28"/>
            <w:szCs w:val="28"/>
          </w:rPr>
          <w:t xml:space="preserve">c </w:t>
        </w:r>
        <w:r>
          <w:rPr>
            <w:rFonts w:eastAsia="Arial"/>
            <w:color w:val="000000"/>
            <w:sz w:val="28"/>
            <w:szCs w:val="28"/>
          </w:rPr>
          <w:t>sách</w:t>
        </w:r>
      </w:ins>
      <w:r>
        <w:rPr>
          <w:rFonts w:eastAsia="Arial"/>
          <w:color w:val="000000"/>
          <w:sz w:val="28"/>
          <w:szCs w:val="28"/>
        </w:rPr>
        <w:t>,</w:t>
      </w:r>
      <w:ins w:id="3">
        <w:r>
          <w:rPr>
            <w:rFonts w:eastAsia="Arial"/>
            <w:color w:val="000000"/>
            <w:sz w:val="28"/>
            <w:szCs w:val="28"/>
          </w:rPr>
          <w:t> vì qua sách em h</w:t>
        </w:r>
        <w:r>
          <w:rPr>
            <w:rFonts w:eastAsia="Arial"/>
            <w:color w:val="000000"/>
            <w:sz w:val="28"/>
            <w:szCs w:val="28"/>
          </w:rPr>
          <w:t>ọ</w:t>
        </w:r>
        <w:r>
          <w:rPr>
            <w:rFonts w:eastAsia="Arial"/>
            <w:color w:val="000000"/>
            <w:sz w:val="28"/>
            <w:szCs w:val="28"/>
          </w:rPr>
          <w:t>c đư</w:t>
        </w:r>
        <w:r>
          <w:rPr>
            <w:rFonts w:eastAsia="Arial"/>
            <w:color w:val="000000"/>
            <w:sz w:val="28"/>
            <w:szCs w:val="28"/>
          </w:rPr>
          <w:t>ợ</w:t>
        </w:r>
        <w:r>
          <w:rPr>
            <w:rFonts w:eastAsia="Arial"/>
            <w:color w:val="000000"/>
            <w:sz w:val="28"/>
            <w:szCs w:val="28"/>
          </w:rPr>
          <w:t>c nhi</w:t>
        </w:r>
        <w:r>
          <w:rPr>
            <w:rFonts w:eastAsia="Arial"/>
            <w:color w:val="000000"/>
            <w:sz w:val="28"/>
            <w:szCs w:val="28"/>
          </w:rPr>
          <w:t>ề</w:t>
        </w:r>
        <w:r>
          <w:rPr>
            <w:rFonts w:eastAsia="Arial"/>
            <w:color w:val="000000"/>
            <w:sz w:val="28"/>
            <w:szCs w:val="28"/>
          </w:rPr>
          <w:t>u đi</w:t>
        </w:r>
        <w:r>
          <w:rPr>
            <w:rFonts w:eastAsia="Arial"/>
            <w:color w:val="000000"/>
            <w:sz w:val="28"/>
            <w:szCs w:val="28"/>
          </w:rPr>
          <w:t>ề</w:t>
        </w:r>
        <w:r>
          <w:rPr>
            <w:rFonts w:eastAsia="Arial"/>
            <w:color w:val="000000"/>
            <w:sz w:val="28"/>
            <w:szCs w:val="28"/>
          </w:rPr>
          <w:t>u.</w:t>
        </w:r>
      </w:ins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   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ứ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c.</w:t>
      </w:r>
      <w:ins w:id="4">
        <w:r>
          <w:rPr>
            <w:rFonts w:eastAsia="Arial"/>
            <w:color w:val="000000"/>
            <w:sz w:val="28"/>
            <w:szCs w:val="28"/>
          </w:rPr>
          <w:t>Tr</w:t>
        </w:r>
        <w:r>
          <w:rPr>
            <w:rFonts w:eastAsia="Arial"/>
            <w:color w:val="000000"/>
            <w:sz w:val="28"/>
            <w:szCs w:val="28"/>
          </w:rPr>
          <w:t>ờ</w:t>
        </w:r>
        <w:r>
          <w:rPr>
            <w:rFonts w:eastAsia="Arial"/>
            <w:color w:val="000000"/>
            <w:sz w:val="28"/>
            <w:szCs w:val="28"/>
          </w:rPr>
          <w:t>i</w:t>
        </w:r>
        <w:proofErr w:type="gramEnd"/>
        <w:r>
          <w:rPr>
            <w:rFonts w:eastAsia="Arial"/>
            <w:color w:val="000000"/>
            <w:sz w:val="28"/>
            <w:szCs w:val="28"/>
          </w:rPr>
          <w:t xml:space="preserve"> nóng quá</w:t>
        </w:r>
      </w:ins>
      <w:r>
        <w:rPr>
          <w:rFonts w:eastAsia="Arial"/>
          <w:color w:val="000000"/>
          <w:sz w:val="28"/>
          <w:szCs w:val="28"/>
        </w:rPr>
        <w:t>,</w:t>
      </w:r>
      <w:ins w:id="5">
        <w:r>
          <w:rPr>
            <w:rFonts w:eastAsia="Arial"/>
            <w:color w:val="000000"/>
            <w:sz w:val="28"/>
            <w:szCs w:val="28"/>
          </w:rPr>
          <w:t> đi ăn kem đi</w:t>
        </w:r>
      </w:ins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 xml:space="preserve">     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 xml:space="preserve"> và 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 xml:space="preserve">t </w:t>
      </w:r>
      <w:proofErr w:type="gramStart"/>
      <w:r>
        <w:rPr>
          <w:rFonts w:eastAsia="Arial"/>
          <w:color w:val="000000"/>
          <w:sz w:val="28"/>
          <w:szCs w:val="28"/>
        </w:rPr>
        <w:t>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,chúng</w:t>
      </w:r>
      <w:proofErr w:type="gramEnd"/>
      <w:r>
        <w:rPr>
          <w:rFonts w:eastAsia="Arial"/>
          <w:color w:val="000000"/>
          <w:sz w:val="28"/>
          <w:szCs w:val="28"/>
        </w:rPr>
        <w:t xml:space="preserve"> có m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i quan h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 xml:space="preserve"> nguyên nhân 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qu</w:t>
      </w:r>
      <w:r>
        <w:rPr>
          <w:rFonts w:eastAsia="Arial"/>
          <w:color w:val="000000"/>
          <w:sz w:val="28"/>
          <w:szCs w:val="28"/>
        </w:rPr>
        <w:t>ả</w:t>
      </w:r>
    </w:p>
    <w:p w:rsidR="0034690F" w:rsidRDefault="0043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Có th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thay đ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ổ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 đư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ợ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c v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trí c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a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c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ứ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và k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n.</w:t>
      </w:r>
    </w:p>
    <w:p w:rsidR="0034690F" w:rsidRDefault="0034690F">
      <w:pPr>
        <w:rPr>
          <w:rFonts w:ascii="Times New Roman" w:hAnsi="Times New Roman" w:cs="Times New Roman"/>
          <w:sz w:val="28"/>
          <w:szCs w:val="28"/>
        </w:rPr>
      </w:pP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2.</w:t>
      </w:r>
      <w:r>
        <w:rPr>
          <w:rFonts w:eastAsia="Arial"/>
          <w:i/>
          <w:iCs/>
          <w:color w:val="000000"/>
          <w:sz w:val="28"/>
          <w:szCs w:val="28"/>
        </w:rPr>
        <w:t>B</w:t>
      </w:r>
      <w:r>
        <w:rPr>
          <w:rFonts w:eastAsia="Arial"/>
          <w:i/>
          <w:iCs/>
          <w:color w:val="000000"/>
          <w:sz w:val="28"/>
          <w:szCs w:val="28"/>
        </w:rPr>
        <w:t>ổ</w:t>
      </w:r>
      <w:proofErr w:type="gramEnd"/>
      <w:r>
        <w:rPr>
          <w:rFonts w:eastAsia="Arial"/>
          <w:i/>
          <w:iCs/>
          <w:color w:val="000000"/>
          <w:sz w:val="28"/>
          <w:szCs w:val="28"/>
        </w:rPr>
        <w:t xml:space="preserve"> sung lu</w:t>
      </w:r>
      <w:r>
        <w:rPr>
          <w:rFonts w:eastAsia="Arial"/>
          <w:i/>
          <w:iCs/>
          <w:color w:val="000000"/>
          <w:sz w:val="28"/>
          <w:szCs w:val="28"/>
        </w:rPr>
        <w:t>ậ</w:t>
      </w:r>
      <w:r>
        <w:rPr>
          <w:rFonts w:eastAsia="Arial"/>
          <w:i/>
          <w:iCs/>
          <w:color w:val="000000"/>
          <w:sz w:val="28"/>
          <w:szCs w:val="28"/>
        </w:rPr>
        <w:t>n c</w:t>
      </w:r>
      <w:r>
        <w:rPr>
          <w:rFonts w:eastAsia="Arial"/>
          <w:i/>
          <w:iCs/>
          <w:color w:val="000000"/>
          <w:sz w:val="28"/>
          <w:szCs w:val="28"/>
        </w:rPr>
        <w:t>ứ</w:t>
      </w:r>
      <w:r>
        <w:rPr>
          <w:rFonts w:eastAsia="Arial"/>
          <w:i/>
          <w:iCs/>
          <w:color w:val="000000"/>
          <w:sz w:val="28"/>
          <w:szCs w:val="28"/>
        </w:rPr>
        <w:t xml:space="preserve"> cho </w:t>
      </w:r>
      <w:r>
        <w:rPr>
          <w:rFonts w:eastAsia="Arial"/>
          <w:i/>
          <w:iCs/>
          <w:color w:val="000000"/>
          <w:sz w:val="28"/>
          <w:szCs w:val="28"/>
        </w:rPr>
        <w:t>các k</w:t>
      </w:r>
      <w:r>
        <w:rPr>
          <w:rFonts w:eastAsia="Arial"/>
          <w:i/>
          <w:iCs/>
          <w:color w:val="000000"/>
          <w:sz w:val="28"/>
          <w:szCs w:val="28"/>
        </w:rPr>
        <w:t>ế</w:t>
      </w:r>
      <w:r>
        <w:rPr>
          <w:rFonts w:eastAsia="Arial"/>
          <w:i/>
          <w:iCs/>
          <w:color w:val="000000"/>
          <w:sz w:val="28"/>
          <w:szCs w:val="28"/>
        </w:rPr>
        <w:t>t lu</w:t>
      </w:r>
      <w:r>
        <w:rPr>
          <w:rFonts w:eastAsia="Arial"/>
          <w:i/>
          <w:iCs/>
          <w:color w:val="000000"/>
          <w:sz w:val="28"/>
          <w:szCs w:val="28"/>
        </w:rPr>
        <w:t>ậ</w:t>
      </w:r>
      <w:r>
        <w:rPr>
          <w:rFonts w:eastAsia="Arial"/>
          <w:i/>
          <w:iCs/>
          <w:color w:val="000000"/>
          <w:sz w:val="28"/>
          <w:szCs w:val="28"/>
        </w:rPr>
        <w:t>n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a.Em</w:t>
      </w:r>
      <w:proofErr w:type="gramEnd"/>
      <w:r>
        <w:rPr>
          <w:rFonts w:eastAsia="Arial"/>
          <w:color w:val="000000"/>
          <w:sz w:val="28"/>
          <w:szCs w:val="28"/>
        </w:rPr>
        <w:t xml:space="preserve"> r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t yêu trư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 xml:space="preserve">ng em, vì 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 xml:space="preserve"> đó có các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mà em yêu quý.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b. Nói d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i r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t có h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i, vì nói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n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ta tr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 xml:space="preserve"> thành không trung th</w:t>
      </w:r>
      <w:r>
        <w:rPr>
          <w:rFonts w:eastAsia="Arial"/>
          <w:color w:val="000000"/>
          <w:sz w:val="28"/>
          <w:szCs w:val="28"/>
        </w:rPr>
        <w:t>ự</w:t>
      </w:r>
      <w:r>
        <w:rPr>
          <w:rFonts w:eastAsia="Arial"/>
          <w:color w:val="000000"/>
          <w:sz w:val="28"/>
          <w:szCs w:val="28"/>
        </w:rPr>
        <w:t>c.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c.Tôi</w:t>
      </w:r>
      <w:proofErr w:type="gramEnd"/>
      <w:r>
        <w:rPr>
          <w:rFonts w:eastAsia="Arial"/>
          <w:color w:val="000000"/>
          <w:sz w:val="28"/>
          <w:szCs w:val="28"/>
        </w:rPr>
        <w:t xml:space="preserve"> r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t m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>t r</w:t>
      </w:r>
      <w:r>
        <w:rPr>
          <w:rFonts w:eastAsia="Arial"/>
          <w:color w:val="000000"/>
          <w:sz w:val="28"/>
          <w:szCs w:val="28"/>
        </w:rPr>
        <w:t>ồ</w:t>
      </w:r>
      <w:r>
        <w:rPr>
          <w:rFonts w:eastAsia="Arial"/>
          <w:color w:val="000000"/>
          <w:sz w:val="28"/>
          <w:szCs w:val="28"/>
        </w:rPr>
        <w:t>i, ngh</w:t>
      </w:r>
      <w:r>
        <w:rPr>
          <w:rFonts w:eastAsia="Arial"/>
          <w:color w:val="000000"/>
          <w:sz w:val="28"/>
          <w:szCs w:val="28"/>
        </w:rPr>
        <w:t>ỉ</w:t>
      </w:r>
      <w:r>
        <w:rPr>
          <w:rFonts w:eastAsia="Arial"/>
          <w:color w:val="000000"/>
          <w:sz w:val="28"/>
          <w:szCs w:val="28"/>
        </w:rPr>
        <w:t xml:space="preserve"> m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t lát nghe nh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c thôi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d.</w:t>
      </w:r>
      <w:r w:rsidR="005567CB">
        <w:rPr>
          <w:rFonts w:eastAsia="Arial"/>
          <w:color w:val="000000"/>
          <w:sz w:val="28"/>
          <w:szCs w:val="28"/>
        </w:rPr>
        <w:t>Ở</w:t>
      </w:r>
      <w:proofErr w:type="gramEnd"/>
      <w:r>
        <w:rPr>
          <w:rFonts w:eastAsia="Arial"/>
          <w:color w:val="000000"/>
          <w:sz w:val="28"/>
          <w:szCs w:val="28"/>
        </w:rPr>
        <w:t xml:space="preserve"> nhà, tr</w:t>
      </w:r>
      <w:r>
        <w:rPr>
          <w:rFonts w:eastAsia="Arial"/>
          <w:color w:val="000000"/>
          <w:sz w:val="28"/>
          <w:szCs w:val="28"/>
        </w:rPr>
        <w:t>ẻ</w:t>
      </w:r>
      <w:r>
        <w:rPr>
          <w:rFonts w:eastAsia="Arial"/>
          <w:color w:val="000000"/>
          <w:sz w:val="28"/>
          <w:szCs w:val="28"/>
        </w:rPr>
        <w:t xml:space="preserve"> em c</w:t>
      </w:r>
      <w:r>
        <w:rPr>
          <w:rFonts w:eastAsia="Arial"/>
          <w:color w:val="000000"/>
          <w:sz w:val="28"/>
          <w:szCs w:val="28"/>
        </w:rPr>
        <w:t>ầ</w:t>
      </w:r>
      <w:r>
        <w:rPr>
          <w:rFonts w:eastAsia="Arial"/>
          <w:color w:val="000000"/>
          <w:sz w:val="28"/>
          <w:szCs w:val="28"/>
        </w:rPr>
        <w:t>n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nghe l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cha m</w:t>
      </w:r>
      <w:r>
        <w:rPr>
          <w:rFonts w:eastAsia="Arial"/>
          <w:color w:val="000000"/>
          <w:sz w:val="28"/>
          <w:szCs w:val="28"/>
        </w:rPr>
        <w:t>ẹ</w:t>
      </w:r>
      <w:r>
        <w:rPr>
          <w:rFonts w:eastAsia="Arial"/>
          <w:color w:val="000000"/>
          <w:sz w:val="28"/>
          <w:szCs w:val="28"/>
        </w:rPr>
        <w:t>.</w:t>
      </w:r>
    </w:p>
    <w:p w:rsidR="0034690F" w:rsidRDefault="00433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e. Nh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ữ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ng ngày ngh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ỉ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em r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ấ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 thích đi tham quan</w:t>
      </w:r>
    </w:p>
    <w:p w:rsidR="0034690F" w:rsidRDefault="0034690F">
      <w:pPr>
        <w:rPr>
          <w:rFonts w:ascii="Times New Roman" w:hAnsi="Times New Roman" w:cs="Times New Roman"/>
          <w:sz w:val="28"/>
          <w:szCs w:val="28"/>
        </w:rPr>
      </w:pPr>
    </w:p>
    <w:p w:rsidR="0034690F" w:rsidRDefault="0034690F">
      <w:pPr>
        <w:rPr>
          <w:rFonts w:ascii="Times New Roman" w:hAnsi="Times New Roman" w:cs="Times New Roman"/>
          <w:sz w:val="28"/>
          <w:szCs w:val="28"/>
        </w:rPr>
      </w:pP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rFonts w:eastAsia="Arial"/>
          <w:i/>
          <w:iCs/>
          <w:color w:val="000000"/>
          <w:sz w:val="28"/>
          <w:szCs w:val="28"/>
        </w:rPr>
        <w:t>3.Vi</w:t>
      </w:r>
      <w:r>
        <w:rPr>
          <w:rFonts w:eastAsia="Arial"/>
          <w:i/>
          <w:iCs/>
          <w:color w:val="000000"/>
          <w:sz w:val="28"/>
          <w:szCs w:val="28"/>
        </w:rPr>
        <w:t>ế</w:t>
      </w:r>
      <w:r>
        <w:rPr>
          <w:rFonts w:eastAsia="Arial"/>
          <w:i/>
          <w:iCs/>
          <w:color w:val="000000"/>
          <w:sz w:val="28"/>
          <w:szCs w:val="28"/>
        </w:rPr>
        <w:t>t</w:t>
      </w:r>
      <w:proofErr w:type="gramEnd"/>
      <w:r>
        <w:rPr>
          <w:rFonts w:eastAsia="Arial"/>
          <w:i/>
          <w:iCs/>
          <w:color w:val="000000"/>
          <w:sz w:val="28"/>
          <w:szCs w:val="28"/>
        </w:rPr>
        <w:t xml:space="preserve"> ti</w:t>
      </w:r>
      <w:r>
        <w:rPr>
          <w:rFonts w:eastAsia="Arial"/>
          <w:i/>
          <w:iCs/>
          <w:color w:val="000000"/>
          <w:sz w:val="28"/>
          <w:szCs w:val="28"/>
        </w:rPr>
        <w:t>ế</w:t>
      </w:r>
      <w:r>
        <w:rPr>
          <w:rFonts w:eastAsia="Arial"/>
          <w:i/>
          <w:iCs/>
          <w:color w:val="000000"/>
          <w:sz w:val="28"/>
          <w:szCs w:val="28"/>
        </w:rPr>
        <w:t>p k</w:t>
      </w:r>
      <w:r>
        <w:rPr>
          <w:rFonts w:eastAsia="Arial"/>
          <w:i/>
          <w:iCs/>
          <w:color w:val="000000"/>
          <w:sz w:val="28"/>
          <w:szCs w:val="28"/>
        </w:rPr>
        <w:t>ế</w:t>
      </w:r>
      <w:r>
        <w:rPr>
          <w:rFonts w:eastAsia="Arial"/>
          <w:i/>
          <w:iCs/>
          <w:color w:val="000000"/>
          <w:sz w:val="28"/>
          <w:szCs w:val="28"/>
        </w:rPr>
        <w:t>t lu</w:t>
      </w:r>
      <w:r>
        <w:rPr>
          <w:rFonts w:eastAsia="Arial"/>
          <w:i/>
          <w:iCs/>
          <w:color w:val="000000"/>
          <w:sz w:val="28"/>
          <w:szCs w:val="28"/>
        </w:rPr>
        <w:t>ậ</w:t>
      </w:r>
      <w:r>
        <w:rPr>
          <w:rFonts w:eastAsia="Arial"/>
          <w:i/>
          <w:iCs/>
          <w:color w:val="000000"/>
          <w:sz w:val="28"/>
          <w:szCs w:val="28"/>
        </w:rPr>
        <w:t>n cho các lu</w:t>
      </w:r>
      <w:r>
        <w:rPr>
          <w:rFonts w:eastAsia="Arial"/>
          <w:i/>
          <w:iCs/>
          <w:color w:val="000000"/>
          <w:sz w:val="28"/>
          <w:szCs w:val="28"/>
        </w:rPr>
        <w:t>ậ</w:t>
      </w:r>
      <w:r>
        <w:rPr>
          <w:rFonts w:eastAsia="Arial"/>
          <w:i/>
          <w:iCs/>
          <w:color w:val="000000"/>
          <w:sz w:val="28"/>
          <w:szCs w:val="28"/>
        </w:rPr>
        <w:t>n c</w:t>
      </w:r>
      <w:r>
        <w:rPr>
          <w:rFonts w:eastAsia="Arial"/>
          <w:i/>
          <w:iCs/>
          <w:color w:val="000000"/>
          <w:sz w:val="28"/>
          <w:szCs w:val="28"/>
        </w:rPr>
        <w:t>ứ</w:t>
      </w:r>
      <w:r>
        <w:rPr>
          <w:rFonts w:eastAsia="Arial"/>
          <w:i/>
          <w:iCs/>
          <w:color w:val="000000"/>
          <w:sz w:val="28"/>
          <w:szCs w:val="28"/>
        </w:rPr>
        <w:t>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a. …</w:t>
      </w:r>
      <w:r>
        <w:rPr>
          <w:rFonts w:eastAsia="Arial"/>
          <w:color w:val="000000"/>
          <w:sz w:val="28"/>
          <w:szCs w:val="28"/>
        </w:rPr>
        <w:t>Mệt quá</w:t>
      </w:r>
      <w:r>
        <w:rPr>
          <w:rFonts w:eastAsia="Arial"/>
          <w:color w:val="000000"/>
          <w:sz w:val="28"/>
          <w:szCs w:val="28"/>
        </w:rPr>
        <w:t>…. đi chơi đi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b. …</w:t>
      </w:r>
      <w:r>
        <w:rPr>
          <w:rFonts w:eastAsia="Arial"/>
          <w:color w:val="000000"/>
          <w:sz w:val="28"/>
          <w:szCs w:val="28"/>
        </w:rPr>
        <w:t>Nhiều môn quá</w:t>
      </w:r>
      <w:r>
        <w:rPr>
          <w:rFonts w:eastAsia="Arial"/>
          <w:color w:val="000000"/>
          <w:sz w:val="28"/>
          <w:szCs w:val="28"/>
        </w:rPr>
        <w:t>…ch</w:t>
      </w:r>
      <w:r>
        <w:rPr>
          <w:rFonts w:eastAsia="Arial"/>
          <w:color w:val="000000"/>
          <w:sz w:val="28"/>
          <w:szCs w:val="28"/>
        </w:rPr>
        <w:t>ẳ</w:t>
      </w:r>
      <w:r>
        <w:rPr>
          <w:rFonts w:eastAsia="Arial"/>
          <w:color w:val="000000"/>
          <w:sz w:val="28"/>
          <w:szCs w:val="28"/>
        </w:rPr>
        <w:t>ng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h</w:t>
      </w:r>
      <w:r>
        <w:rPr>
          <w:rFonts w:eastAsia="Arial"/>
          <w:color w:val="000000"/>
          <w:sz w:val="28"/>
          <w:szCs w:val="28"/>
        </w:rPr>
        <w:t>ọ</w:t>
      </w:r>
      <w:r>
        <w:rPr>
          <w:rFonts w:eastAsia="Arial"/>
          <w:color w:val="000000"/>
          <w:sz w:val="28"/>
          <w:szCs w:val="28"/>
        </w:rPr>
        <w:t>c môn nào trư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c.</w:t>
      </w:r>
      <w:proofErr w:type="gramEnd"/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c…</w:t>
      </w:r>
      <w:proofErr w:type="gramEnd"/>
      <w:r>
        <w:rPr>
          <w:rFonts w:eastAsia="Arial"/>
          <w:color w:val="000000"/>
          <w:sz w:val="28"/>
          <w:szCs w:val="28"/>
        </w:rPr>
        <w:t>Các bạn hay nóI bậy nên</w:t>
      </w:r>
      <w:r>
        <w:rPr>
          <w:rFonts w:eastAsia="Arial"/>
          <w:color w:val="000000"/>
          <w:sz w:val="28"/>
          <w:szCs w:val="28"/>
        </w:rPr>
        <w:t>……ai cũng khó ch</w:t>
      </w:r>
      <w:r>
        <w:rPr>
          <w:rFonts w:eastAsia="Arial"/>
          <w:color w:val="000000"/>
          <w:sz w:val="28"/>
          <w:szCs w:val="28"/>
        </w:rPr>
        <w:t>ị</w:t>
      </w:r>
      <w:r>
        <w:rPr>
          <w:rFonts w:eastAsia="Arial"/>
          <w:color w:val="000000"/>
          <w:sz w:val="28"/>
          <w:szCs w:val="28"/>
        </w:rPr>
        <w:t>u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lastRenderedPageBreak/>
        <w:t>d…</w:t>
      </w:r>
      <w:proofErr w:type="gramEnd"/>
      <w:r>
        <w:rPr>
          <w:rFonts w:eastAsia="Arial"/>
          <w:color w:val="000000"/>
          <w:sz w:val="28"/>
          <w:szCs w:val="28"/>
        </w:rPr>
        <w:t>Làm anh làm chị</w:t>
      </w:r>
      <w:r>
        <w:rPr>
          <w:rFonts w:eastAsia="Arial"/>
          <w:color w:val="000000"/>
          <w:sz w:val="28"/>
          <w:szCs w:val="28"/>
        </w:rPr>
        <w:t xml:space="preserve">…... </w:t>
      </w:r>
      <w:proofErr w:type="gramStart"/>
      <w:r>
        <w:rPr>
          <w:rFonts w:eastAsia="Arial"/>
          <w:color w:val="000000"/>
          <w:sz w:val="28"/>
          <w:szCs w:val="28"/>
        </w:rPr>
        <w:t>Thì ph</w:t>
      </w:r>
      <w:r>
        <w:rPr>
          <w:rFonts w:eastAsia="Arial"/>
          <w:color w:val="000000"/>
          <w:sz w:val="28"/>
          <w:szCs w:val="28"/>
        </w:rPr>
        <w:t>ả</w:t>
      </w:r>
      <w:r>
        <w:rPr>
          <w:rFonts w:eastAsia="Arial"/>
          <w:color w:val="000000"/>
          <w:sz w:val="28"/>
          <w:szCs w:val="28"/>
        </w:rPr>
        <w:t>i gương m</w:t>
      </w:r>
      <w:r>
        <w:rPr>
          <w:rFonts w:eastAsia="Arial"/>
          <w:color w:val="000000"/>
          <w:sz w:val="28"/>
          <w:szCs w:val="28"/>
        </w:rPr>
        <w:t>ẫ</w:t>
      </w:r>
      <w:r>
        <w:rPr>
          <w:rFonts w:eastAsia="Arial"/>
          <w:color w:val="000000"/>
          <w:sz w:val="28"/>
          <w:szCs w:val="28"/>
        </w:rPr>
        <w:t>u ch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>.</w:t>
      </w:r>
      <w:proofErr w:type="gramEnd"/>
    </w:p>
    <w:p w:rsidR="0034690F" w:rsidRDefault="004331B0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e. …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Các bạn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quá ham chơi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…..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nên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ch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ng chú ý đ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vi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ệ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c 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c.</w:t>
      </w:r>
    </w:p>
    <w:p w:rsidR="0034690F" w:rsidRDefault="0034690F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Fonts w:eastAsia="Arial"/>
          <w:b/>
          <w:bCs/>
          <w:color w:val="000000"/>
          <w:sz w:val="28"/>
          <w:szCs w:val="28"/>
          <w:u w:val="single"/>
        </w:rPr>
        <w:t>II. L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ậ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p lu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ậ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n trong văn ngh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ị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 xml:space="preserve"> lu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ậ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n: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So sánh: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1. Gi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ng nhau: đ</w:t>
      </w:r>
      <w:r>
        <w:rPr>
          <w:rFonts w:eastAsia="Arial"/>
          <w:color w:val="000000"/>
          <w:sz w:val="28"/>
          <w:szCs w:val="28"/>
        </w:rPr>
        <w:t>ề</w:t>
      </w:r>
      <w:r>
        <w:rPr>
          <w:rFonts w:eastAsia="Arial"/>
          <w:color w:val="000000"/>
          <w:sz w:val="28"/>
          <w:szCs w:val="28"/>
        </w:rPr>
        <w:t>u là nh</w:t>
      </w:r>
      <w:r>
        <w:rPr>
          <w:rFonts w:eastAsia="Arial"/>
          <w:color w:val="000000"/>
          <w:sz w:val="28"/>
          <w:szCs w:val="28"/>
        </w:rPr>
        <w:t>ữ</w:t>
      </w:r>
      <w:r>
        <w:rPr>
          <w:rFonts w:eastAsia="Arial"/>
          <w:color w:val="000000"/>
          <w:sz w:val="28"/>
          <w:szCs w:val="28"/>
        </w:rPr>
        <w:t>ng 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2. Khác nhau: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a</w:t>
      </w:r>
      <w:proofErr w:type="gramEnd"/>
      <w:r>
        <w:rPr>
          <w:rFonts w:eastAsia="Arial"/>
          <w:color w:val="000000"/>
          <w:sz w:val="28"/>
          <w:szCs w:val="28"/>
        </w:rPr>
        <w:t>, V</w:t>
      </w:r>
      <w:r>
        <w:rPr>
          <w:rFonts w:eastAsia="Arial"/>
          <w:color w:val="000000"/>
          <w:sz w:val="28"/>
          <w:szCs w:val="28"/>
        </w:rPr>
        <w:t>ề</w:t>
      </w:r>
      <w:r>
        <w:rPr>
          <w:rFonts w:eastAsia="Arial"/>
          <w:color w:val="000000"/>
          <w:sz w:val="28"/>
          <w:szCs w:val="28"/>
        </w:rPr>
        <w:t xml:space="preserve"> hình th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>c: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L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p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trong đ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s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ng hàng ngày thư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ng đư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c di</w:t>
      </w:r>
      <w:r>
        <w:rPr>
          <w:rFonts w:eastAsia="Arial"/>
          <w:color w:val="000000"/>
          <w:sz w:val="28"/>
          <w:szCs w:val="28"/>
        </w:rPr>
        <w:t>ễ</w:t>
      </w:r>
      <w:r>
        <w:rPr>
          <w:rFonts w:eastAsia="Arial"/>
          <w:color w:val="000000"/>
          <w:sz w:val="28"/>
          <w:szCs w:val="28"/>
        </w:rPr>
        <w:t>n đ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t b</w:t>
      </w:r>
      <w:r>
        <w:rPr>
          <w:rFonts w:eastAsia="Arial"/>
          <w:color w:val="000000"/>
          <w:sz w:val="28"/>
          <w:szCs w:val="28"/>
        </w:rPr>
        <w:t>ằ</w:t>
      </w:r>
      <w:r>
        <w:rPr>
          <w:rFonts w:eastAsia="Arial"/>
          <w:color w:val="000000"/>
          <w:sz w:val="28"/>
          <w:szCs w:val="28"/>
        </w:rPr>
        <w:t>ng m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t câu.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L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p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trong văn ngh</w:t>
      </w:r>
      <w:r>
        <w:rPr>
          <w:rFonts w:eastAsia="Arial"/>
          <w:color w:val="000000"/>
          <w:sz w:val="28"/>
          <w:szCs w:val="28"/>
        </w:rPr>
        <w:t>ị</w:t>
      </w:r>
      <w:r>
        <w:rPr>
          <w:rFonts w:eastAsia="Arial"/>
          <w:color w:val="000000"/>
          <w:sz w:val="28"/>
          <w:szCs w:val="28"/>
        </w:rPr>
        <w:t xml:space="preserve">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thư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ng đư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c di</w:t>
      </w:r>
      <w:r>
        <w:rPr>
          <w:rFonts w:eastAsia="Arial"/>
          <w:color w:val="000000"/>
          <w:sz w:val="28"/>
          <w:szCs w:val="28"/>
        </w:rPr>
        <w:t>ễ</w:t>
      </w:r>
      <w:r>
        <w:rPr>
          <w:rFonts w:eastAsia="Arial"/>
          <w:color w:val="000000"/>
          <w:sz w:val="28"/>
          <w:szCs w:val="28"/>
        </w:rPr>
        <w:t>n đ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t b</w:t>
      </w:r>
      <w:r>
        <w:rPr>
          <w:rFonts w:eastAsia="Arial"/>
          <w:color w:val="000000"/>
          <w:sz w:val="28"/>
          <w:szCs w:val="28"/>
        </w:rPr>
        <w:t>ằ</w:t>
      </w:r>
      <w:r>
        <w:rPr>
          <w:rFonts w:eastAsia="Arial"/>
          <w:color w:val="000000"/>
          <w:sz w:val="28"/>
          <w:szCs w:val="28"/>
        </w:rPr>
        <w:t>ng m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t t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p h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p câu.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b</w:t>
      </w:r>
      <w:proofErr w:type="gramEnd"/>
      <w:r>
        <w:rPr>
          <w:rFonts w:eastAsia="Arial"/>
          <w:color w:val="000000"/>
          <w:sz w:val="28"/>
          <w:szCs w:val="28"/>
        </w:rPr>
        <w:t>, V</w:t>
      </w:r>
      <w:r>
        <w:rPr>
          <w:rFonts w:eastAsia="Arial"/>
          <w:color w:val="000000"/>
          <w:sz w:val="28"/>
          <w:szCs w:val="28"/>
        </w:rPr>
        <w:t>ề</w:t>
      </w:r>
      <w:r>
        <w:rPr>
          <w:rFonts w:eastAsia="Arial"/>
          <w:color w:val="000000"/>
          <w:sz w:val="28"/>
          <w:szCs w:val="28"/>
        </w:rPr>
        <w:t xml:space="preserve"> n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i dung ý nghĩa: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Trong đ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s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ng, l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p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thư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ng mang c</w:t>
      </w:r>
      <w:r>
        <w:rPr>
          <w:rFonts w:eastAsia="Arial"/>
          <w:color w:val="000000"/>
          <w:sz w:val="28"/>
          <w:szCs w:val="28"/>
        </w:rPr>
        <w:t>ả</w:t>
      </w:r>
      <w:r>
        <w:rPr>
          <w:rFonts w:eastAsia="Arial"/>
          <w:color w:val="000000"/>
          <w:sz w:val="28"/>
          <w:szCs w:val="28"/>
        </w:rPr>
        <w:t xml:space="preserve">m tính, tính hàm </w:t>
      </w:r>
      <w:r>
        <w:rPr>
          <w:rFonts w:eastAsia="Arial"/>
          <w:color w:val="000000"/>
          <w:sz w:val="28"/>
          <w:szCs w:val="28"/>
        </w:rPr>
        <w:t>ẩ</w:t>
      </w:r>
      <w:r>
        <w:rPr>
          <w:rFonts w:eastAsia="Arial"/>
          <w:color w:val="000000"/>
          <w:sz w:val="28"/>
          <w:szCs w:val="28"/>
        </w:rPr>
        <w:t>n, không tư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ng minh.</w:t>
      </w:r>
    </w:p>
    <w:p w:rsidR="0034690F" w:rsidRDefault="004331B0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L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p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trong văn ngh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đòi 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 có tính lý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n, ch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 ch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D42AE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khái quát, và tư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ng minh.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Là cơ s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 xml:space="preserve"> đ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 xml:space="preserve"> tri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n khai lu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ứ</w:t>
      </w:r>
    </w:p>
    <w:p w:rsidR="0034690F" w:rsidRDefault="004331B0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Là k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c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ủ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a l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p lu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n.</w:t>
      </w:r>
    </w:p>
    <w:p w:rsidR="0034690F" w:rsidRDefault="0034690F">
      <w:pP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Fonts w:eastAsia="Arial"/>
          <w:b/>
          <w:bCs/>
          <w:color w:val="000000"/>
          <w:sz w:val="28"/>
          <w:szCs w:val="28"/>
          <w:u w:val="single"/>
        </w:rPr>
        <w:t>III.Luy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ệ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n tâp: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eastAsia="Arial"/>
          <w:b/>
          <w:bCs/>
          <w:color w:val="000000"/>
          <w:sz w:val="28"/>
          <w:szCs w:val="28"/>
          <w:u w:val="single"/>
        </w:rPr>
        <w:t>1.Bài</w:t>
      </w:r>
      <w:proofErr w:type="gramEnd"/>
      <w:r>
        <w:rPr>
          <w:rFonts w:eastAsia="Arial"/>
          <w:b/>
          <w:bCs/>
          <w:color w:val="000000"/>
          <w:sz w:val="28"/>
          <w:szCs w:val="28"/>
          <w:u w:val="single"/>
        </w:rPr>
        <w:t xml:space="preserve"> t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ậ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p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*Dàn bài g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i ý: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a.M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 xml:space="preserve"> bài: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Nhu c</w:t>
      </w:r>
      <w:r>
        <w:rPr>
          <w:rFonts w:eastAsia="Arial"/>
          <w:color w:val="000000"/>
          <w:sz w:val="28"/>
          <w:szCs w:val="28"/>
        </w:rPr>
        <w:t>ầ</w:t>
      </w:r>
      <w:r>
        <w:rPr>
          <w:rFonts w:eastAsia="Arial"/>
          <w:color w:val="000000"/>
          <w:sz w:val="28"/>
          <w:szCs w:val="28"/>
        </w:rPr>
        <w:t>u ý 2 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 vi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>c đ</w:t>
      </w:r>
      <w:r>
        <w:rPr>
          <w:rFonts w:eastAsia="Arial"/>
          <w:color w:val="000000"/>
          <w:sz w:val="28"/>
          <w:szCs w:val="28"/>
        </w:rPr>
        <w:t>ọ</w:t>
      </w:r>
      <w:r>
        <w:rPr>
          <w:rFonts w:eastAsia="Arial"/>
          <w:color w:val="000000"/>
          <w:sz w:val="28"/>
          <w:szCs w:val="28"/>
        </w:rPr>
        <w:t>c sách trong đ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s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ng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Vai trò to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 sách: là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b.Thân</w:t>
      </w:r>
      <w:proofErr w:type="gramEnd"/>
      <w:r>
        <w:rPr>
          <w:rFonts w:eastAsia="Arial"/>
          <w:color w:val="000000"/>
          <w:sz w:val="28"/>
          <w:szCs w:val="28"/>
        </w:rPr>
        <w:t xml:space="preserve"> bài: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Gi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i thi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 xml:space="preserve">u vì sao sách là </w:t>
      </w:r>
      <w:r>
        <w:rPr>
          <w:rFonts w:eastAsia="Arial"/>
          <w:color w:val="000000"/>
          <w:sz w:val="28"/>
          <w:szCs w:val="28"/>
        </w:rPr>
        <w:t>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>+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ta s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>ng không th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 xml:space="preserve"> thi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u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sách cũng đư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c coi là m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t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th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m chí là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T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i sao l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i như v</w:t>
      </w:r>
      <w:r>
        <w:rPr>
          <w:rFonts w:eastAsia="Arial"/>
          <w:color w:val="000000"/>
          <w:sz w:val="28"/>
          <w:szCs w:val="28"/>
        </w:rPr>
        <w:t>ậ</w:t>
      </w:r>
      <w:r>
        <w:rPr>
          <w:rFonts w:eastAsia="Arial"/>
          <w:color w:val="000000"/>
          <w:sz w:val="28"/>
          <w:szCs w:val="28"/>
        </w:rPr>
        <w:t>y?</w:t>
      </w:r>
      <w:proofErr w:type="gramEnd"/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+ B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 xml:space="preserve"> m</w:t>
      </w:r>
      <w:r>
        <w:rPr>
          <w:rFonts w:eastAsia="Arial"/>
          <w:color w:val="000000"/>
          <w:sz w:val="28"/>
          <w:szCs w:val="28"/>
        </w:rPr>
        <w:t>ẹ</w:t>
      </w:r>
      <w:r>
        <w:rPr>
          <w:rFonts w:eastAsia="Arial"/>
          <w:color w:val="000000"/>
          <w:sz w:val="28"/>
          <w:szCs w:val="28"/>
        </w:rPr>
        <w:t>, th</w:t>
      </w:r>
      <w:r>
        <w:rPr>
          <w:rFonts w:eastAsia="Arial"/>
          <w:color w:val="000000"/>
          <w:sz w:val="28"/>
          <w:szCs w:val="28"/>
        </w:rPr>
        <w:t>ầ</w:t>
      </w:r>
      <w:r>
        <w:rPr>
          <w:rFonts w:eastAsia="Arial"/>
          <w:color w:val="000000"/>
          <w:sz w:val="28"/>
          <w:szCs w:val="28"/>
        </w:rPr>
        <w:t>y cô giáo v</w:t>
      </w:r>
      <w:r>
        <w:rPr>
          <w:rFonts w:eastAsia="Arial"/>
          <w:color w:val="000000"/>
          <w:sz w:val="28"/>
          <w:szCs w:val="28"/>
        </w:rPr>
        <w:t>ẫ</w:t>
      </w:r>
      <w:r>
        <w:rPr>
          <w:rFonts w:eastAsia="Arial"/>
          <w:color w:val="000000"/>
          <w:sz w:val="28"/>
          <w:szCs w:val="28"/>
        </w:rPr>
        <w:t>n đư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c g</w:t>
      </w:r>
      <w:r>
        <w:rPr>
          <w:rFonts w:eastAsia="Arial"/>
          <w:color w:val="000000"/>
          <w:sz w:val="28"/>
          <w:szCs w:val="28"/>
        </w:rPr>
        <w:t>ọ</w:t>
      </w:r>
      <w:r>
        <w:rPr>
          <w:rFonts w:eastAsia="Arial"/>
          <w:color w:val="000000"/>
          <w:sz w:val="28"/>
          <w:szCs w:val="28"/>
        </w:rPr>
        <w:t>i là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 (vì sao?)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+ Sách cũng là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 như b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 xml:space="preserve"> m</w:t>
      </w:r>
      <w:r>
        <w:rPr>
          <w:rFonts w:eastAsia="Arial"/>
          <w:color w:val="000000"/>
          <w:sz w:val="28"/>
          <w:szCs w:val="28"/>
        </w:rPr>
        <w:t>ẹ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>th</w:t>
      </w:r>
      <w:r>
        <w:rPr>
          <w:rFonts w:eastAsia="Arial"/>
          <w:color w:val="000000"/>
          <w:sz w:val="28"/>
          <w:szCs w:val="28"/>
        </w:rPr>
        <w:t>ầ</w:t>
      </w:r>
      <w:r>
        <w:rPr>
          <w:rFonts w:eastAsia="Arial"/>
          <w:color w:val="000000"/>
          <w:sz w:val="28"/>
          <w:szCs w:val="28"/>
        </w:rPr>
        <w:t>y cô là b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>i s</w:t>
      </w:r>
      <w:r>
        <w:rPr>
          <w:rFonts w:eastAsia="Arial"/>
          <w:color w:val="000000"/>
          <w:sz w:val="28"/>
          <w:szCs w:val="28"/>
        </w:rPr>
        <w:t>ự</w:t>
      </w:r>
      <w:r>
        <w:rPr>
          <w:rFonts w:eastAsia="Arial"/>
          <w:color w:val="000000"/>
          <w:sz w:val="28"/>
          <w:szCs w:val="28"/>
        </w:rPr>
        <w:t xml:space="preserve"> g</w:t>
      </w:r>
      <w:r>
        <w:rPr>
          <w:rFonts w:eastAsia="Arial"/>
          <w:color w:val="000000"/>
          <w:sz w:val="28"/>
          <w:szCs w:val="28"/>
        </w:rPr>
        <w:t>ầ</w:t>
      </w:r>
      <w:r>
        <w:rPr>
          <w:rFonts w:eastAsia="Arial"/>
          <w:color w:val="000000"/>
          <w:sz w:val="28"/>
          <w:szCs w:val="28"/>
        </w:rPr>
        <w:t xml:space="preserve">n </w:t>
      </w:r>
      <w:proofErr w:type="gramStart"/>
      <w:r>
        <w:rPr>
          <w:rFonts w:eastAsia="Arial"/>
          <w:color w:val="000000"/>
          <w:sz w:val="28"/>
          <w:szCs w:val="28"/>
        </w:rPr>
        <w:t>gũi</w:t>
      </w:r>
      <w:proofErr w:type="gramEnd"/>
      <w:r>
        <w:rPr>
          <w:rFonts w:eastAsia="Arial"/>
          <w:color w:val="000000"/>
          <w:sz w:val="28"/>
          <w:szCs w:val="28"/>
        </w:rPr>
        <w:t xml:space="preserve"> và ích l</w:t>
      </w:r>
      <w:r>
        <w:rPr>
          <w:rFonts w:eastAsia="Arial"/>
          <w:color w:val="000000"/>
          <w:sz w:val="28"/>
          <w:szCs w:val="28"/>
        </w:rPr>
        <w:t>ợ</w:t>
      </w:r>
      <w:r>
        <w:rPr>
          <w:rFonts w:eastAsia="Arial"/>
          <w:color w:val="000000"/>
          <w:sz w:val="28"/>
          <w:szCs w:val="28"/>
        </w:rPr>
        <w:t>i 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 sách.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- Ch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>ng minh sách là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b</w:t>
      </w:r>
      <w:r>
        <w:rPr>
          <w:rFonts w:eastAsia="Arial"/>
          <w:color w:val="000000"/>
          <w:sz w:val="28"/>
          <w:szCs w:val="28"/>
        </w:rPr>
        <w:t>ạ</w:t>
      </w:r>
      <w:r>
        <w:rPr>
          <w:rFonts w:eastAsia="Arial"/>
          <w:color w:val="000000"/>
          <w:sz w:val="28"/>
          <w:szCs w:val="28"/>
        </w:rPr>
        <w:t>n l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n c</w:t>
      </w:r>
      <w:r>
        <w:rPr>
          <w:rFonts w:eastAsia="Arial"/>
          <w:color w:val="000000"/>
          <w:sz w:val="28"/>
          <w:szCs w:val="28"/>
        </w:rPr>
        <w:t>ủ</w:t>
      </w:r>
      <w:r>
        <w:rPr>
          <w:rFonts w:eastAsia="Arial"/>
          <w:color w:val="000000"/>
          <w:sz w:val="28"/>
          <w:szCs w:val="28"/>
        </w:rPr>
        <w:t>a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+ Sách m</w:t>
      </w:r>
      <w:r>
        <w:rPr>
          <w:rFonts w:eastAsia="Arial"/>
          <w:color w:val="000000"/>
          <w:sz w:val="28"/>
          <w:szCs w:val="28"/>
        </w:rPr>
        <w:t>ở</w:t>
      </w:r>
      <w:r>
        <w:rPr>
          <w:rFonts w:eastAsia="Arial"/>
          <w:color w:val="000000"/>
          <w:sz w:val="28"/>
          <w:szCs w:val="28"/>
        </w:rPr>
        <w:t xml:space="preserve"> r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ng hi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u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cho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=&gt; </w:t>
      </w:r>
      <w:proofErr w:type="gramStart"/>
      <w:r>
        <w:rPr>
          <w:rFonts w:eastAsia="Arial"/>
          <w:color w:val="000000"/>
          <w:sz w:val="28"/>
          <w:szCs w:val="28"/>
        </w:rPr>
        <w:t>hi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u</w:t>
      </w:r>
      <w:proofErr w:type="gramEnd"/>
      <w:r>
        <w:rPr>
          <w:rFonts w:eastAsia="Arial"/>
          <w:color w:val="000000"/>
          <w:sz w:val="28"/>
          <w:szCs w:val="28"/>
        </w:rPr>
        <w:t xml:space="preserve">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v</w:t>
      </w:r>
      <w:r>
        <w:rPr>
          <w:rFonts w:eastAsia="Arial"/>
          <w:color w:val="000000"/>
          <w:sz w:val="28"/>
          <w:szCs w:val="28"/>
        </w:rPr>
        <w:t>ề</w:t>
      </w:r>
      <w:r>
        <w:rPr>
          <w:rFonts w:eastAsia="Arial"/>
          <w:color w:val="000000"/>
          <w:sz w:val="28"/>
          <w:szCs w:val="28"/>
        </w:rPr>
        <w:t xml:space="preserve"> l</w:t>
      </w:r>
      <w:r>
        <w:rPr>
          <w:rFonts w:eastAsia="Arial"/>
          <w:color w:val="000000"/>
          <w:sz w:val="28"/>
          <w:szCs w:val="28"/>
        </w:rPr>
        <w:t>ị</w:t>
      </w:r>
      <w:r>
        <w:rPr>
          <w:rFonts w:eastAsia="Arial"/>
          <w:color w:val="000000"/>
          <w:sz w:val="28"/>
          <w:szCs w:val="28"/>
        </w:rPr>
        <w:t>ch s</w:t>
      </w:r>
      <w:r>
        <w:rPr>
          <w:rFonts w:eastAsia="Arial"/>
          <w:color w:val="000000"/>
          <w:sz w:val="28"/>
          <w:szCs w:val="28"/>
        </w:rPr>
        <w:t>ử</w:t>
      </w:r>
      <w:r>
        <w:rPr>
          <w:rFonts w:eastAsia="Arial"/>
          <w:color w:val="000000"/>
          <w:sz w:val="28"/>
          <w:szCs w:val="28"/>
        </w:rPr>
        <w:t>, đ</w:t>
      </w:r>
      <w:r>
        <w:rPr>
          <w:rFonts w:eastAsia="Arial"/>
          <w:color w:val="000000"/>
          <w:sz w:val="28"/>
          <w:szCs w:val="28"/>
        </w:rPr>
        <w:t>ị</w:t>
      </w:r>
      <w:r>
        <w:rPr>
          <w:rFonts w:eastAsia="Arial"/>
          <w:color w:val="000000"/>
          <w:sz w:val="28"/>
          <w:szCs w:val="28"/>
        </w:rPr>
        <w:t>a lí…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=&gt; Hi</w:t>
      </w:r>
      <w:r>
        <w:rPr>
          <w:rFonts w:eastAsia="Arial"/>
          <w:color w:val="000000"/>
          <w:sz w:val="28"/>
          <w:szCs w:val="28"/>
        </w:rPr>
        <w:t>ể</w:t>
      </w:r>
      <w:r>
        <w:rPr>
          <w:rFonts w:eastAsia="Arial"/>
          <w:color w:val="000000"/>
          <w:sz w:val="28"/>
          <w:szCs w:val="28"/>
        </w:rPr>
        <w:t>u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 v</w:t>
      </w:r>
      <w:r>
        <w:rPr>
          <w:rFonts w:eastAsia="Arial"/>
          <w:color w:val="000000"/>
          <w:sz w:val="28"/>
          <w:szCs w:val="28"/>
        </w:rPr>
        <w:t>ề</w:t>
      </w:r>
      <w:r>
        <w:rPr>
          <w:rFonts w:eastAsia="Arial"/>
          <w:color w:val="000000"/>
          <w:sz w:val="28"/>
          <w:szCs w:val="28"/>
        </w:rPr>
        <w:t xml:space="preserve"> khoa h</w:t>
      </w:r>
      <w:r>
        <w:rPr>
          <w:rFonts w:eastAsia="Arial"/>
          <w:color w:val="000000"/>
          <w:sz w:val="28"/>
          <w:szCs w:val="28"/>
        </w:rPr>
        <w:t>ọ</w:t>
      </w:r>
      <w:r>
        <w:rPr>
          <w:rFonts w:eastAsia="Arial"/>
          <w:color w:val="000000"/>
          <w:sz w:val="28"/>
          <w:szCs w:val="28"/>
        </w:rPr>
        <w:t>c…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+ Sách b</w:t>
      </w:r>
      <w:r>
        <w:rPr>
          <w:rFonts w:eastAsia="Arial"/>
          <w:color w:val="000000"/>
          <w:sz w:val="28"/>
          <w:szCs w:val="28"/>
        </w:rPr>
        <w:t>ồ</w:t>
      </w:r>
      <w:r>
        <w:rPr>
          <w:rFonts w:eastAsia="Arial"/>
          <w:color w:val="000000"/>
          <w:sz w:val="28"/>
          <w:szCs w:val="28"/>
        </w:rPr>
        <w:t>i dư</w:t>
      </w:r>
      <w:r>
        <w:rPr>
          <w:rFonts w:eastAsia="Arial"/>
          <w:color w:val="000000"/>
          <w:sz w:val="28"/>
          <w:szCs w:val="28"/>
        </w:rPr>
        <w:t>ỡ</w:t>
      </w:r>
      <w:r>
        <w:rPr>
          <w:rFonts w:eastAsia="Arial"/>
          <w:color w:val="000000"/>
          <w:sz w:val="28"/>
          <w:szCs w:val="28"/>
        </w:rPr>
        <w:t>ng tình c</w:t>
      </w:r>
      <w:r>
        <w:rPr>
          <w:rFonts w:eastAsia="Arial"/>
          <w:color w:val="000000"/>
          <w:sz w:val="28"/>
          <w:szCs w:val="28"/>
        </w:rPr>
        <w:t>ả</w:t>
      </w:r>
      <w:r>
        <w:rPr>
          <w:rFonts w:eastAsia="Arial"/>
          <w:color w:val="000000"/>
          <w:sz w:val="28"/>
          <w:szCs w:val="28"/>
        </w:rPr>
        <w:t>m cho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đ</w:t>
      </w:r>
      <w:r>
        <w:rPr>
          <w:rFonts w:eastAsia="Arial"/>
          <w:color w:val="000000"/>
          <w:sz w:val="28"/>
          <w:szCs w:val="28"/>
        </w:rPr>
        <w:t>ọ</w:t>
      </w:r>
      <w:r>
        <w:rPr>
          <w:rFonts w:eastAsia="Arial"/>
          <w:color w:val="000000"/>
          <w:sz w:val="28"/>
          <w:szCs w:val="28"/>
        </w:rPr>
        <w:t>c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=&gt; Lòng nhân ái bi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 xml:space="preserve">t </w:t>
      </w:r>
      <w:r>
        <w:rPr>
          <w:rFonts w:eastAsia="Arial"/>
          <w:color w:val="000000"/>
          <w:sz w:val="28"/>
          <w:szCs w:val="28"/>
        </w:rPr>
        <w:t>yêu thương con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i.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=&gt; </w:t>
      </w:r>
      <w:proofErr w:type="gramStart"/>
      <w:r>
        <w:rPr>
          <w:rFonts w:eastAsia="Arial"/>
          <w:color w:val="000000"/>
          <w:sz w:val="28"/>
          <w:szCs w:val="28"/>
        </w:rPr>
        <w:t>ý</w:t>
      </w:r>
      <w:proofErr w:type="gramEnd"/>
      <w:r>
        <w:rPr>
          <w:rFonts w:eastAsia="Arial"/>
          <w:color w:val="000000"/>
          <w:sz w:val="28"/>
          <w:szCs w:val="28"/>
        </w:rPr>
        <w:t xml:space="preserve"> th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>c trách nhi</w:t>
      </w:r>
      <w:r>
        <w:rPr>
          <w:rFonts w:eastAsia="Arial"/>
          <w:color w:val="000000"/>
          <w:sz w:val="28"/>
          <w:szCs w:val="28"/>
        </w:rPr>
        <w:t>ệ</w:t>
      </w:r>
      <w:r>
        <w:rPr>
          <w:rFonts w:eastAsia="Arial"/>
          <w:color w:val="000000"/>
          <w:sz w:val="28"/>
          <w:szCs w:val="28"/>
        </w:rPr>
        <w:t>m v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i ngư</w:t>
      </w:r>
      <w:r>
        <w:rPr>
          <w:rFonts w:eastAsia="Arial"/>
          <w:color w:val="000000"/>
          <w:sz w:val="28"/>
          <w:szCs w:val="28"/>
        </w:rPr>
        <w:t>ờ</w:t>
      </w:r>
      <w:r>
        <w:rPr>
          <w:rFonts w:eastAsia="Arial"/>
          <w:color w:val="000000"/>
          <w:sz w:val="28"/>
          <w:szCs w:val="28"/>
        </w:rPr>
        <w:t>i thân, đ</w:t>
      </w:r>
      <w:r>
        <w:rPr>
          <w:rFonts w:eastAsia="Arial"/>
          <w:color w:val="000000"/>
          <w:sz w:val="28"/>
          <w:szCs w:val="28"/>
        </w:rPr>
        <w:t>ấ</w:t>
      </w:r>
      <w:r>
        <w:rPr>
          <w:rFonts w:eastAsia="Arial"/>
          <w:color w:val="000000"/>
          <w:sz w:val="28"/>
          <w:szCs w:val="28"/>
        </w:rPr>
        <w:t>t nư</w:t>
      </w:r>
      <w:r>
        <w:rPr>
          <w:rFonts w:eastAsia="Arial"/>
          <w:color w:val="000000"/>
          <w:sz w:val="28"/>
          <w:szCs w:val="28"/>
        </w:rPr>
        <w:t>ớ</w:t>
      </w:r>
      <w:r>
        <w:rPr>
          <w:rFonts w:eastAsia="Arial"/>
          <w:color w:val="000000"/>
          <w:sz w:val="28"/>
          <w:szCs w:val="28"/>
        </w:rPr>
        <w:t>c.. (</w:t>
      </w:r>
      <w:proofErr w:type="gramStart"/>
      <w:r>
        <w:rPr>
          <w:rFonts w:eastAsia="Arial"/>
          <w:color w:val="000000"/>
          <w:sz w:val="28"/>
          <w:szCs w:val="28"/>
        </w:rPr>
        <w:t>ch</w:t>
      </w:r>
      <w:r>
        <w:rPr>
          <w:rFonts w:eastAsia="Arial"/>
          <w:color w:val="000000"/>
          <w:sz w:val="28"/>
          <w:szCs w:val="28"/>
        </w:rPr>
        <w:t>ứ</w:t>
      </w:r>
      <w:r>
        <w:rPr>
          <w:rFonts w:eastAsia="Arial"/>
          <w:color w:val="000000"/>
          <w:sz w:val="28"/>
          <w:szCs w:val="28"/>
        </w:rPr>
        <w:t>ng</w:t>
      </w:r>
      <w:proofErr w:type="gramEnd"/>
      <w:r>
        <w:rPr>
          <w:rFonts w:eastAsia="Arial"/>
          <w:color w:val="000000"/>
          <w:sz w:val="28"/>
          <w:szCs w:val="28"/>
        </w:rPr>
        <w:t xml:space="preserve"> mình b</w:t>
      </w:r>
      <w:r>
        <w:rPr>
          <w:rFonts w:eastAsia="Arial"/>
          <w:color w:val="000000"/>
          <w:sz w:val="28"/>
          <w:szCs w:val="28"/>
        </w:rPr>
        <w:t>ằ</w:t>
      </w:r>
      <w:r>
        <w:rPr>
          <w:rFonts w:eastAsia="Arial"/>
          <w:color w:val="000000"/>
          <w:sz w:val="28"/>
          <w:szCs w:val="28"/>
        </w:rPr>
        <w:t>ng m</w:t>
      </w:r>
      <w:r>
        <w:rPr>
          <w:rFonts w:eastAsia="Arial"/>
          <w:color w:val="000000"/>
          <w:sz w:val="28"/>
          <w:szCs w:val="28"/>
        </w:rPr>
        <w:t>ộ</w:t>
      </w:r>
      <w:r>
        <w:rPr>
          <w:rFonts w:eastAsia="Arial"/>
          <w:color w:val="000000"/>
          <w:sz w:val="28"/>
          <w:szCs w:val="28"/>
        </w:rPr>
        <w:t>t s</w:t>
      </w:r>
      <w:r>
        <w:rPr>
          <w:rFonts w:eastAsia="Arial"/>
          <w:color w:val="000000"/>
          <w:sz w:val="28"/>
          <w:szCs w:val="28"/>
        </w:rPr>
        <w:t>ố</w:t>
      </w:r>
      <w:r>
        <w:rPr>
          <w:rFonts w:eastAsia="Arial"/>
          <w:color w:val="000000"/>
          <w:sz w:val="28"/>
          <w:szCs w:val="28"/>
        </w:rPr>
        <w:t xml:space="preserve"> tác ph</w:t>
      </w:r>
      <w:r>
        <w:rPr>
          <w:rFonts w:eastAsia="Arial"/>
          <w:color w:val="000000"/>
          <w:sz w:val="28"/>
          <w:szCs w:val="28"/>
        </w:rPr>
        <w:t>ẩ</w:t>
      </w:r>
      <w:r>
        <w:rPr>
          <w:rFonts w:eastAsia="Arial"/>
          <w:color w:val="000000"/>
          <w:sz w:val="28"/>
          <w:szCs w:val="28"/>
        </w:rPr>
        <w:t>m văn h</w:t>
      </w:r>
      <w:r>
        <w:rPr>
          <w:rFonts w:eastAsia="Arial"/>
          <w:color w:val="000000"/>
          <w:sz w:val="28"/>
          <w:szCs w:val="28"/>
        </w:rPr>
        <w:t>ọ</w:t>
      </w:r>
      <w:r>
        <w:rPr>
          <w:rFonts w:eastAsia="Arial"/>
          <w:color w:val="000000"/>
          <w:sz w:val="28"/>
          <w:szCs w:val="28"/>
        </w:rPr>
        <w:t>c trong chương trình)</w:t>
      </w:r>
    </w:p>
    <w:p w:rsidR="0034690F" w:rsidRDefault="004331B0">
      <w:pPr>
        <w:pStyle w:val="NormalWeb"/>
        <w:spacing w:beforeAutospacing="0" w:after="210" w:afterAutospacing="0" w:line="360" w:lineRule="atLeast"/>
        <w:ind w:left="42" w:right="42"/>
        <w:jc w:val="both"/>
        <w:rPr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c.K</w:t>
      </w:r>
      <w:r>
        <w:rPr>
          <w:rFonts w:eastAsia="Arial"/>
          <w:color w:val="000000"/>
          <w:sz w:val="28"/>
          <w:szCs w:val="28"/>
        </w:rPr>
        <w:t>ế</w:t>
      </w:r>
      <w:r>
        <w:rPr>
          <w:rFonts w:eastAsia="Arial"/>
          <w:color w:val="000000"/>
          <w:sz w:val="28"/>
          <w:szCs w:val="28"/>
        </w:rPr>
        <w:t>t</w:t>
      </w:r>
      <w:proofErr w:type="gramEnd"/>
      <w:r>
        <w:rPr>
          <w:rFonts w:eastAsia="Arial"/>
          <w:color w:val="000000"/>
          <w:sz w:val="28"/>
          <w:szCs w:val="28"/>
        </w:rPr>
        <w:t xml:space="preserve"> bài:</w:t>
      </w:r>
    </w:p>
    <w:p w:rsidR="0034690F" w:rsidRDefault="004331B0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Sách là báu v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ậ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t, là ngư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ờ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 b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l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ớ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không th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thi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u ph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 bi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 trân tr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ng, yêu quý, nâng niu sách ph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ả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i bi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t ch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s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ách mà đ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c cũng như ch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ọ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b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ạ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n mà chơi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:rsidR="0034690F" w:rsidRDefault="0034690F">
      <w:pPr>
        <w:rPr>
          <w:rFonts w:ascii="Arial" w:eastAsia="Arial" w:hAnsi="Arial" w:cs="Arial"/>
          <w:color w:val="000000"/>
          <w:sz w:val="28"/>
          <w:szCs w:val="28"/>
        </w:rPr>
      </w:pPr>
    </w:p>
    <w:p w:rsidR="0034690F" w:rsidRDefault="0034690F">
      <w:pPr>
        <w:rPr>
          <w:rFonts w:ascii="Arial" w:eastAsia="Arial" w:hAnsi="Arial" w:cs="Arial"/>
          <w:color w:val="000000"/>
          <w:sz w:val="28"/>
          <w:szCs w:val="28"/>
        </w:rPr>
      </w:pPr>
    </w:p>
    <w:p w:rsidR="0034690F" w:rsidRDefault="0034690F">
      <w:pPr>
        <w:rPr>
          <w:rFonts w:ascii="Arial" w:eastAsia="Arial" w:hAnsi="Arial" w:cs="Arial"/>
          <w:color w:val="000000"/>
          <w:sz w:val="24"/>
          <w:szCs w:val="24"/>
        </w:rPr>
      </w:pPr>
    </w:p>
    <w:p w:rsidR="0034690F" w:rsidRDefault="004331B0">
      <w:pPr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Tiết 86: THÊM TRẠNG NGỮ CHO CÂU</w:t>
      </w:r>
    </w:p>
    <w:p w:rsidR="0034690F" w:rsidRDefault="0034690F">
      <w:pPr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90F" w:rsidRDefault="0034690F">
      <w:pPr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4690F" w:rsidRDefault="004331B0">
      <w:pPr>
        <w:pStyle w:val="TableParagraph"/>
        <w:spacing w:line="319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Đặc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điểm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của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trạng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ngữ</w:t>
      </w:r>
    </w:p>
    <w:p w:rsidR="0034690F" w:rsidRDefault="0034690F">
      <w:pPr>
        <w:pStyle w:val="Table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90F" w:rsidRDefault="004331B0">
      <w:pPr>
        <w:pStyle w:val="Table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Ví dụ</w:t>
      </w:r>
    </w:p>
    <w:p w:rsidR="0034690F" w:rsidRDefault="0034690F">
      <w:pPr>
        <w:pStyle w:val="TableParagraph"/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4690F" w:rsidRDefault="004331B0">
      <w:pPr>
        <w:pStyle w:val="ListParagraph"/>
        <w:numPr>
          <w:ilvl w:val="0"/>
          <w:numId w:val="2"/>
        </w:numPr>
        <w:tabs>
          <w:tab w:val="left" w:pos="273"/>
        </w:tabs>
        <w:ind w:right="104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Trạng</w:t>
      </w:r>
      <w:r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bổ</w:t>
      </w:r>
      <w:r>
        <w:rPr>
          <w:rFonts w:ascii="Times New Roman" w:eastAsia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sung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nghĩa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câu</w:t>
      </w:r>
    </w:p>
    <w:p w:rsidR="0034690F" w:rsidRDefault="004331B0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Dùng</w:t>
      </w:r>
      <w:r>
        <w:rPr>
          <w:rFonts w:ascii="Times New Roman" w:eastAsia="Times New Roman" w:hAnsi="Times New Roman" w:cs="Times New Roman"/>
          <w:i/>
          <w:iCs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trả</w:t>
      </w:r>
      <w:r>
        <w:rPr>
          <w:rFonts w:ascii="Times New Roman" w:eastAsia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lời</w:t>
      </w:r>
      <w:r>
        <w:rPr>
          <w:rFonts w:ascii="Times New Roman" w:eastAsia="Times New Roman" w:hAnsi="Times New Roman" w:cs="Times New Roman"/>
          <w:i/>
          <w:iCs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i/>
          <w:iCs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hỏi:</w:t>
      </w:r>
      <w:r>
        <w:rPr>
          <w:rFonts w:ascii="Times New Roman" w:eastAsia="Times New Roman" w:hAnsi="Times New Roman" w:cs="Times New Roman"/>
          <w:i/>
          <w:iCs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ở</w:t>
      </w:r>
      <w:r>
        <w:rPr>
          <w:rFonts w:ascii="Times New Roman" w:eastAsia="Times New Roman" w:hAnsi="Times New Roman" w:cs="Times New Roman"/>
          <w:i/>
          <w:iCs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đâu,</w:t>
      </w:r>
      <w:r>
        <w:rPr>
          <w:rFonts w:ascii="Times New Roman" w:eastAsia="Times New Roman" w:hAnsi="Times New Roman" w:cs="Times New Roman"/>
          <w:i/>
          <w:iCs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khi</w:t>
      </w:r>
      <w:r>
        <w:rPr>
          <w:rFonts w:ascii="Times New Roman" w:eastAsia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nào,</w:t>
      </w:r>
      <w:r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sao,</w:t>
      </w:r>
      <w:r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r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gì,</w:t>
      </w:r>
      <w:r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bằng</w:t>
      </w:r>
      <w:r>
        <w:rPr>
          <w:rFonts w:ascii="Times New Roman" w:eastAsia="Times New Roman" w:hAnsi="Times New Roman" w:cs="Times New Roman"/>
          <w:i/>
          <w:iCs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gì,</w:t>
      </w:r>
      <w:r>
        <w:rPr>
          <w:rFonts w:ascii="Times New Roman" w:eastAsia="Times New Roman" w:hAnsi="Times New Roman" w:cs="Times New Roman"/>
          <w:i/>
          <w:iCs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i/>
          <w:iCs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i/>
          <w:iCs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nào, với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kiện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gì.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34690F" w:rsidRDefault="004331B0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*</w:t>
      </w:r>
    </w:p>
    <w:p w:rsidR="0034690F" w:rsidRDefault="004331B0">
      <w:pPr>
        <w:pStyle w:val="BodyText"/>
        <w:numPr>
          <w:ilvl w:val="1"/>
          <w:numId w:val="3"/>
        </w:numPr>
        <w:tabs>
          <w:tab w:val="left" w:pos="383"/>
        </w:tabs>
        <w:ind w:left="173" w:right="231" w:firstLine="0"/>
      </w:pPr>
      <w:r>
        <w:rPr>
          <w:spacing w:val="-1"/>
        </w:rPr>
        <w:lastRenderedPageBreak/>
        <w:t>D</w:t>
      </w:r>
      <w:r>
        <w:rPr>
          <w:spacing w:val="-1"/>
        </w:rPr>
        <w:t>ưới</w:t>
      </w:r>
      <w:r>
        <w:rPr>
          <w:spacing w:val="45"/>
        </w:rPr>
        <w:t xml:space="preserve"> </w:t>
      </w:r>
      <w:r>
        <w:rPr>
          <w:spacing w:val="-1"/>
        </w:rPr>
        <w:t>bóng</w:t>
      </w:r>
      <w:r>
        <w:rPr>
          <w:spacing w:val="45"/>
        </w:rPr>
        <w:t xml:space="preserve"> </w:t>
      </w:r>
      <w:r>
        <w:rPr>
          <w:spacing w:val="-1"/>
        </w:rPr>
        <w:t>tre</w:t>
      </w:r>
      <w:r>
        <w:rPr>
          <w:spacing w:val="45"/>
        </w:rPr>
        <w:t xml:space="preserve"> </w:t>
      </w:r>
      <w:r>
        <w:rPr>
          <w:spacing w:val="-1"/>
        </w:rPr>
        <w:t>xanh</w:t>
      </w:r>
      <w:r>
        <w:rPr>
          <w:spacing w:val="45"/>
        </w:rPr>
        <w:t xml:space="preserve"> </w:t>
      </w:r>
      <w:r>
        <w:rPr>
          <w:spacing w:val="-1"/>
        </w:rPr>
        <w:t>đó</w:t>
      </w:r>
      <w:r>
        <w:rPr>
          <w:spacing w:val="45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spacing w:val="1"/>
        </w:rPr>
        <w:t>lâu</w:t>
      </w:r>
      <w:r>
        <w:rPr>
          <w:spacing w:val="43"/>
        </w:rPr>
        <w:t xml:space="preserve"> </w:t>
      </w:r>
      <w:r>
        <w:rPr>
          <w:spacing w:val="-1"/>
        </w:rPr>
        <w:t>đời:</w:t>
      </w:r>
      <w:r>
        <w:rPr>
          <w:spacing w:val="43"/>
        </w:rPr>
        <w:t xml:space="preserve"> </w:t>
      </w:r>
      <w:r>
        <w:rPr>
          <w:spacing w:val="-2"/>
        </w:rPr>
        <w:t>Bổ</w:t>
      </w:r>
      <w:r>
        <w:rPr>
          <w:spacing w:val="25"/>
        </w:rPr>
        <w:t xml:space="preserve"> </w:t>
      </w:r>
      <w:r>
        <w:rPr>
          <w:spacing w:val="-1"/>
        </w:rPr>
        <w:t>sung</w:t>
      </w:r>
      <w:r>
        <w:rPr>
          <w:spacing w:val="1"/>
        </w:rPr>
        <w:t xml:space="preserve"> </w:t>
      </w:r>
      <w:r>
        <w:rPr>
          <w:spacing w:val="-2"/>
        </w:rPr>
        <w:t>thông</w:t>
      </w:r>
      <w:r>
        <w:rPr>
          <w:spacing w:val="1"/>
        </w:rPr>
        <w:t xml:space="preserve"> </w:t>
      </w:r>
      <w:r>
        <w:rPr>
          <w:spacing w:val="-1"/>
        </w:rPr>
        <w:t>tin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rPr>
          <w:spacing w:val="-1"/>
        </w:rPr>
        <w:t xml:space="preserve">điểm, </w:t>
      </w:r>
      <w:r>
        <w:t>thời</w:t>
      </w:r>
      <w:r>
        <w:rPr>
          <w:spacing w:val="-2"/>
        </w:rPr>
        <w:t xml:space="preserve"> </w:t>
      </w:r>
      <w:r>
        <w:rPr>
          <w:spacing w:val="-1"/>
        </w:rPr>
        <w:t>gian</w:t>
      </w:r>
    </w:p>
    <w:p w:rsidR="0034690F" w:rsidRDefault="004331B0">
      <w:pPr>
        <w:pStyle w:val="BodyText"/>
        <w:numPr>
          <w:ilvl w:val="1"/>
          <w:numId w:val="3"/>
        </w:numPr>
        <w:tabs>
          <w:tab w:val="left" w:pos="350"/>
        </w:tabs>
        <w:spacing w:line="241" w:lineRule="auto"/>
        <w:ind w:left="173" w:right="231" w:firstLine="0"/>
      </w:pPr>
      <w:r>
        <w:t>đời</w:t>
      </w:r>
      <w:r>
        <w:rPr>
          <w:spacing w:val="12"/>
        </w:rPr>
        <w:t xml:space="preserve"> </w:t>
      </w:r>
      <w:r>
        <w:rPr>
          <w:spacing w:val="-1"/>
        </w:rPr>
        <w:t>đời,</w:t>
      </w:r>
      <w:r>
        <w:rPr>
          <w:spacing w:val="10"/>
        </w:rPr>
        <w:t xml:space="preserve"> </w:t>
      </w:r>
      <w:r>
        <w:rPr>
          <w:spacing w:val="-2"/>
        </w:rPr>
        <w:t>kiếp</w:t>
      </w:r>
      <w:r>
        <w:rPr>
          <w:spacing w:val="12"/>
        </w:rPr>
        <w:t xml:space="preserve"> </w:t>
      </w:r>
      <w:r>
        <w:rPr>
          <w:spacing w:val="-1"/>
        </w:rPr>
        <w:t>kiếp:</w:t>
      </w:r>
      <w:r>
        <w:rPr>
          <w:spacing w:val="9"/>
        </w:rPr>
        <w:t xml:space="preserve"> </w:t>
      </w:r>
      <w:r>
        <w:t>Bổ</w:t>
      </w:r>
      <w:r>
        <w:rPr>
          <w:spacing w:val="12"/>
        </w:rPr>
        <w:t xml:space="preserve"> </w:t>
      </w:r>
      <w:r>
        <w:rPr>
          <w:spacing w:val="-1"/>
        </w:rPr>
        <w:t>sung</w:t>
      </w:r>
      <w:r>
        <w:rPr>
          <w:spacing w:val="12"/>
        </w:rPr>
        <w:t xml:space="preserve"> </w:t>
      </w:r>
      <w:r>
        <w:rPr>
          <w:spacing w:val="-2"/>
        </w:rPr>
        <w:t>thông</w:t>
      </w:r>
      <w:r>
        <w:rPr>
          <w:spacing w:val="12"/>
        </w:rPr>
        <w:t xml:space="preserve"> </w:t>
      </w:r>
      <w:r>
        <w:rPr>
          <w:spacing w:val="-1"/>
        </w:rPr>
        <w:t>tin</w:t>
      </w:r>
      <w:r>
        <w:rPr>
          <w:spacing w:val="12"/>
        </w:rPr>
        <w:t xml:space="preserve"> </w:t>
      </w:r>
      <w:r>
        <w:rPr>
          <w:spacing w:val="-1"/>
        </w:rPr>
        <w:t>về</w:t>
      </w:r>
      <w:r>
        <w:rPr>
          <w:spacing w:val="23"/>
        </w:rPr>
        <w:t xml:space="preserve"> </w:t>
      </w:r>
      <w:r>
        <w:rPr>
          <w:spacing w:val="-1"/>
        </w:rPr>
        <w:t>thời</w:t>
      </w:r>
      <w:r>
        <w:rPr>
          <w:spacing w:val="-2"/>
        </w:rPr>
        <w:t xml:space="preserve"> </w:t>
      </w:r>
      <w:r>
        <w:rPr>
          <w:spacing w:val="-1"/>
        </w:rPr>
        <w:t>gian</w:t>
      </w:r>
    </w:p>
    <w:p w:rsidR="0034690F" w:rsidRDefault="004331B0">
      <w:pPr>
        <w:pStyle w:val="BodyText"/>
        <w:numPr>
          <w:ilvl w:val="1"/>
          <w:numId w:val="3"/>
        </w:numPr>
        <w:tabs>
          <w:tab w:val="left" w:pos="364"/>
        </w:tabs>
        <w:spacing w:before="1" w:line="322" w:lineRule="exact"/>
        <w:ind w:left="173" w:right="231" w:firstLine="0"/>
      </w:pPr>
      <w:r>
        <w:rPr>
          <w:spacing w:val="-1"/>
        </w:rPr>
        <w:t>Từ</w:t>
      </w:r>
      <w:r>
        <w:rPr>
          <w:spacing w:val="24"/>
        </w:rPr>
        <w:t xml:space="preserve"> </w:t>
      </w:r>
      <w:r>
        <w:t>nghìn</w:t>
      </w:r>
      <w:r>
        <w:rPr>
          <w:spacing w:val="26"/>
        </w:rPr>
        <w:t xml:space="preserve"> </w:t>
      </w:r>
      <w:r>
        <w:rPr>
          <w:spacing w:val="-1"/>
        </w:rPr>
        <w:t>đời</w:t>
      </w:r>
      <w:r>
        <w:rPr>
          <w:spacing w:val="26"/>
        </w:rPr>
        <w:t xml:space="preserve"> </w:t>
      </w:r>
      <w:r>
        <w:rPr>
          <w:spacing w:val="-1"/>
        </w:rPr>
        <w:t>nay:</w:t>
      </w:r>
      <w:r>
        <w:rPr>
          <w:spacing w:val="26"/>
        </w:rPr>
        <w:t xml:space="preserve"> </w:t>
      </w:r>
      <w:r>
        <w:t>Bổ</w:t>
      </w:r>
      <w:r>
        <w:rPr>
          <w:spacing w:val="26"/>
        </w:rPr>
        <w:t xml:space="preserve"> </w:t>
      </w:r>
      <w:r>
        <w:rPr>
          <w:spacing w:val="-1"/>
        </w:rPr>
        <w:t>sung</w:t>
      </w:r>
      <w:r>
        <w:rPr>
          <w:spacing w:val="26"/>
        </w:rPr>
        <w:t xml:space="preserve"> </w:t>
      </w:r>
      <w:r>
        <w:rPr>
          <w:spacing w:val="-1"/>
        </w:rPr>
        <w:t>thêm</w:t>
      </w:r>
      <w:r>
        <w:rPr>
          <w:spacing w:val="23"/>
        </w:rPr>
        <w:t xml:space="preserve"> </w:t>
      </w:r>
      <w:r>
        <w:rPr>
          <w:spacing w:val="-1"/>
        </w:rPr>
        <w:t>thông</w:t>
      </w:r>
      <w:r>
        <w:rPr>
          <w:spacing w:val="24"/>
        </w:rPr>
        <w:t xml:space="preserve"> </w:t>
      </w:r>
      <w:r>
        <w:rPr>
          <w:spacing w:val="-1"/>
        </w:rPr>
        <w:t>tin</w:t>
      </w:r>
      <w:r>
        <w:rPr>
          <w:spacing w:val="1"/>
        </w:rPr>
        <w:t xml:space="preserve"> </w:t>
      </w:r>
      <w:r>
        <w:rPr>
          <w:spacing w:val="-1"/>
        </w:rPr>
        <w:t>về</w:t>
      </w:r>
      <w:r>
        <w:t xml:space="preserve"> </w:t>
      </w:r>
      <w:r>
        <w:rPr>
          <w:spacing w:val="-1"/>
        </w:rPr>
        <w:t>thời</w:t>
      </w:r>
      <w:r>
        <w:rPr>
          <w:spacing w:val="-2"/>
        </w:rPr>
        <w:t xml:space="preserve"> </w:t>
      </w:r>
      <w:r>
        <w:rPr>
          <w:spacing w:val="-1"/>
        </w:rPr>
        <w:t>gian</w:t>
      </w:r>
    </w:p>
    <w:p w:rsidR="0034690F" w:rsidRDefault="0034690F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34690F" w:rsidRDefault="004331B0">
      <w:pPr>
        <w:pStyle w:val="BodyText"/>
        <w:ind w:left="173" w:right="229"/>
        <w:jc w:val="both"/>
      </w:pPr>
      <w:r>
        <w:t>=&gt;</w:t>
      </w:r>
      <w:r>
        <w:rPr>
          <w:spacing w:val="30"/>
        </w:rPr>
        <w:t xml:space="preserve"> </w:t>
      </w:r>
      <w:r>
        <w:t>Bổ</w:t>
      </w:r>
      <w:r>
        <w:rPr>
          <w:spacing w:val="28"/>
        </w:rPr>
        <w:t xml:space="preserve"> </w:t>
      </w:r>
      <w:r>
        <w:rPr>
          <w:spacing w:val="-1"/>
        </w:rPr>
        <w:t>sung</w:t>
      </w:r>
      <w:r>
        <w:rPr>
          <w:spacing w:val="31"/>
        </w:rPr>
        <w:t xml:space="preserve"> </w:t>
      </w:r>
      <w:r>
        <w:rPr>
          <w:spacing w:val="-1"/>
        </w:rPr>
        <w:t>thêm</w:t>
      </w:r>
      <w:r>
        <w:rPr>
          <w:spacing w:val="25"/>
        </w:rPr>
        <w:t xml:space="preserve"> </w:t>
      </w:r>
      <w:r>
        <w:rPr>
          <w:spacing w:val="-1"/>
        </w:rPr>
        <w:t>thông</w:t>
      </w:r>
      <w:r>
        <w:rPr>
          <w:spacing w:val="31"/>
        </w:rPr>
        <w:t xml:space="preserve"> </w:t>
      </w:r>
      <w:r>
        <w:rPr>
          <w:spacing w:val="-2"/>
        </w:rPr>
        <w:t>tin</w:t>
      </w:r>
      <w:r>
        <w:rPr>
          <w:spacing w:val="31"/>
        </w:rPr>
        <w:t xml:space="preserve"> </w:t>
      </w:r>
      <w:r>
        <w:t>về</w:t>
      </w:r>
      <w:r>
        <w:rPr>
          <w:spacing w:val="28"/>
        </w:rPr>
        <w:t xml:space="preserve"> </w:t>
      </w:r>
      <w:r>
        <w:rPr>
          <w:spacing w:val="-1"/>
        </w:rPr>
        <w:t>thời</w:t>
      </w:r>
      <w:r>
        <w:rPr>
          <w:spacing w:val="29"/>
        </w:rPr>
        <w:t xml:space="preserve"> </w:t>
      </w:r>
      <w:r>
        <w:rPr>
          <w:spacing w:val="-1"/>
        </w:rPr>
        <w:t>gian,</w:t>
      </w:r>
      <w:r>
        <w:rPr>
          <w:spacing w:val="21"/>
        </w:rPr>
        <w:t xml:space="preserve"> </w:t>
      </w:r>
      <w:r>
        <w:rPr>
          <w:spacing w:val="-1"/>
        </w:rPr>
        <w:t>nơi</w:t>
      </w:r>
      <w:r>
        <w:rPr>
          <w:spacing w:val="1"/>
        </w:rPr>
        <w:t xml:space="preserve"> </w:t>
      </w:r>
      <w:r>
        <w:rPr>
          <w:spacing w:val="-1"/>
        </w:rPr>
        <w:t>chốn,</w:t>
      </w:r>
      <w:r>
        <w:rPr>
          <w:spacing w:val="-4"/>
        </w:rPr>
        <w:t xml:space="preserve"> </w:t>
      </w:r>
      <w:r>
        <w:rPr>
          <w:spacing w:val="-1"/>
        </w:rPr>
        <w:t>nguyên</w:t>
      </w:r>
      <w:r>
        <w:rPr>
          <w:spacing w:val="1"/>
        </w:rPr>
        <w:t xml:space="preserve"> </w:t>
      </w:r>
      <w:r>
        <w:rPr>
          <w:spacing w:val="-1"/>
        </w:rPr>
        <w:t>nhân,</w:t>
      </w:r>
      <w:r>
        <w:rPr>
          <w:spacing w:val="1"/>
        </w:rPr>
        <w:t xml:space="preserve"> </w:t>
      </w:r>
      <w:r>
        <w:rPr>
          <w:spacing w:val="-2"/>
        </w:rPr>
        <w:t>mục</w:t>
      </w:r>
      <w:r>
        <w:t xml:space="preserve"> đích, </w:t>
      </w:r>
      <w:r>
        <w:rPr>
          <w:spacing w:val="-2"/>
        </w:rPr>
        <w:t>phương</w:t>
      </w:r>
      <w:r>
        <w:rPr>
          <w:spacing w:val="28"/>
        </w:rPr>
        <w:t xml:space="preserve"> </w:t>
      </w:r>
      <w:r>
        <w:rPr>
          <w:spacing w:val="-1"/>
        </w:rPr>
        <w:t>tiện,</w:t>
      </w:r>
      <w:r>
        <w:rPr>
          <w:spacing w:val="29"/>
        </w:rPr>
        <w:t xml:space="preserve"> </w:t>
      </w:r>
      <w:r>
        <w:rPr>
          <w:spacing w:val="-1"/>
        </w:rPr>
        <w:t>cách</w:t>
      </w:r>
      <w:r>
        <w:rPr>
          <w:spacing w:val="31"/>
        </w:rPr>
        <w:t xml:space="preserve"> </w:t>
      </w:r>
      <w:r>
        <w:rPr>
          <w:spacing w:val="-1"/>
        </w:rPr>
        <w:t>thức</w:t>
      </w:r>
      <w:r>
        <w:rPr>
          <w:spacing w:val="28"/>
        </w:rPr>
        <w:t xml:space="preserve"> </w:t>
      </w:r>
      <w:r>
        <w:rPr>
          <w:spacing w:val="-1"/>
        </w:rPr>
        <w:t>diễn</w:t>
      </w:r>
      <w:r>
        <w:rPr>
          <w:spacing w:val="28"/>
        </w:rPr>
        <w:t xml:space="preserve"> </w:t>
      </w:r>
      <w:r>
        <w:t>ra</w:t>
      </w:r>
      <w:r>
        <w:rPr>
          <w:spacing w:val="30"/>
        </w:rPr>
        <w:t xml:space="preserve"> </w:t>
      </w:r>
      <w:r>
        <w:t>sự</w:t>
      </w:r>
      <w:r>
        <w:rPr>
          <w:spacing w:val="29"/>
        </w:rPr>
        <w:t xml:space="preserve"> </w:t>
      </w:r>
      <w:r>
        <w:t>việc</w:t>
      </w:r>
      <w:r>
        <w:rPr>
          <w:spacing w:val="28"/>
        </w:rPr>
        <w:t xml:space="preserve"> </w:t>
      </w:r>
      <w:r>
        <w:t>nêu</w:t>
      </w:r>
      <w:r>
        <w:rPr>
          <w:spacing w:val="29"/>
        </w:rPr>
        <w:t xml:space="preserve"> </w:t>
      </w:r>
      <w:r>
        <w:rPr>
          <w:spacing w:val="-1"/>
        </w:rPr>
        <w:t>trong</w:t>
      </w:r>
      <w:r>
        <w:rPr>
          <w:spacing w:val="29"/>
        </w:rPr>
        <w:t xml:space="preserve"> </w:t>
      </w:r>
      <w:r>
        <w:t>câu</w:t>
      </w:r>
    </w:p>
    <w:p w:rsidR="0034690F" w:rsidRDefault="0034690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690F" w:rsidRDefault="004331B0">
      <w:pPr>
        <w:numPr>
          <w:ilvl w:val="0"/>
          <w:numId w:val="1"/>
        </w:num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Ghi nhớ: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Sgk/ 39</w:t>
      </w:r>
    </w:p>
    <w:p w:rsidR="0034690F" w:rsidRDefault="0034690F">
      <w:pPr>
        <w:pStyle w:val="TableParagraph"/>
        <w:spacing w:line="319" w:lineRule="exact"/>
        <w:ind w:left="1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90F" w:rsidRDefault="004331B0">
      <w:pPr>
        <w:pStyle w:val="TableParagraph"/>
        <w:spacing w:line="319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Luyện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tập</w:t>
      </w:r>
    </w:p>
    <w:p w:rsidR="0034690F" w:rsidRDefault="0034690F">
      <w:pPr>
        <w:pStyle w:val="TableParagraph"/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34690F" w:rsidRDefault="004331B0">
      <w:pPr>
        <w:pStyle w:val="TableParagraph"/>
        <w:spacing w:line="322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Bài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1.</w:t>
      </w:r>
      <w:proofErr w:type="gramEnd"/>
    </w:p>
    <w:p w:rsidR="0034690F" w:rsidRDefault="004331B0">
      <w:pPr>
        <w:pStyle w:val="ListParagraph"/>
        <w:numPr>
          <w:ilvl w:val="0"/>
          <w:numId w:val="4"/>
        </w:numPr>
        <w:tabs>
          <w:tab w:val="left" w:pos="367"/>
        </w:tabs>
        <w:ind w:right="1295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xuân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3):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Chủ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xuân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4):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ngữ</w:t>
      </w:r>
    </w:p>
    <w:p w:rsidR="0034690F" w:rsidRDefault="004331B0">
      <w:pPr>
        <w:pStyle w:val="ListParagraph"/>
        <w:numPr>
          <w:ilvl w:val="0"/>
          <w:numId w:val="4"/>
        </w:numPr>
        <w:tabs>
          <w:tab w:val="left" w:pos="383"/>
        </w:tabs>
        <w:spacing w:before="2" w:line="322" w:lineRule="exact"/>
        <w:ind w:left="382" w:hanging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xuân: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trạng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ngữ</w:t>
      </w:r>
    </w:p>
    <w:p w:rsidR="0034690F" w:rsidRDefault="004331B0">
      <w:pPr>
        <w:pStyle w:val="ListParagraph"/>
        <w:numPr>
          <w:ilvl w:val="0"/>
          <w:numId w:val="4"/>
        </w:numPr>
        <w:tabs>
          <w:tab w:val="left" w:pos="367"/>
        </w:tabs>
        <w:ind w:left="3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xuân: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cụm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động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từ</w:t>
      </w:r>
    </w:p>
    <w:p w:rsidR="0034690F" w:rsidRDefault="004331B0">
      <w:pPr>
        <w:pStyle w:val="ListParagraph"/>
        <w:numPr>
          <w:ilvl w:val="0"/>
          <w:numId w:val="4"/>
        </w:numPr>
        <w:tabs>
          <w:tab w:val="left" w:pos="383"/>
        </w:tabs>
        <w:ind w:right="1879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xuân: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đặc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biệt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Trạng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ngữ:</w:t>
      </w:r>
    </w:p>
    <w:p w:rsidR="0034690F" w:rsidRDefault="004331B0">
      <w:pPr>
        <w:pStyle w:val="TableParagraph"/>
        <w:ind w:left="102" w:righ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báo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mùa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thức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thanh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tinh khiết</w:t>
      </w:r>
    </w:p>
    <w:p w:rsidR="0034690F" w:rsidRDefault="004331B0">
      <w:pPr>
        <w:pStyle w:val="ListParagraph"/>
        <w:numPr>
          <w:ilvl w:val="0"/>
          <w:numId w:val="5"/>
        </w:numPr>
        <w:tabs>
          <w:tab w:val="left" w:pos="309"/>
        </w:tabs>
        <w:ind w:right="10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Khi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qua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cánh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đồng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xanh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mà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hạt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thóc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nếp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đầu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tiên </w:t>
      </w:r>
      <w:r>
        <w:rPr>
          <w:rFonts w:ascii="Times New Roman" w:eastAsia="Times New Roman" w:hAnsi="Times New Roman" w:cs="Times New Roman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trĩu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lúa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còn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tươi</w:t>
      </w:r>
    </w:p>
    <w:p w:rsidR="0034690F" w:rsidRDefault="004331B0">
      <w:pPr>
        <w:pStyle w:val="ListParagraph"/>
        <w:numPr>
          <w:ilvl w:val="0"/>
          <w:numId w:val="5"/>
        </w:numPr>
        <w:tabs>
          <w:tab w:val="left" w:pos="266"/>
        </w:tabs>
        <w:spacing w:line="320" w:lineRule="exact"/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cái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xanh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kia</w:t>
      </w:r>
    </w:p>
    <w:p w:rsidR="0034690F" w:rsidRDefault="004331B0">
      <w:pPr>
        <w:pStyle w:val="ListParagraph"/>
        <w:numPr>
          <w:ilvl w:val="0"/>
          <w:numId w:val="5"/>
        </w:numPr>
        <w:tabs>
          <w:tab w:val="left" w:pos="266"/>
        </w:tabs>
        <w:spacing w:line="322" w:lineRule="exact"/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Dưới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ánh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nắng</w:t>
      </w:r>
    </w:p>
    <w:p w:rsidR="0034690F" w:rsidRDefault="004331B0">
      <w:pPr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khả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năng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thích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cảnh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lịch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chúng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vừa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nói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34690F" w:rsidRDefault="004331B0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trên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đây</w:t>
      </w: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94D2E" w:rsidRPr="00D42AEC" w:rsidRDefault="004331B0">
      <w:pPr>
        <w:pStyle w:val="Heading1"/>
        <w:spacing w:line="322" w:lineRule="exact"/>
        <w:ind w:left="0"/>
        <w:jc w:val="center"/>
        <w:rPr>
          <w:rFonts w:cs="Times New Roman"/>
          <w:bCs w:val="0"/>
        </w:rPr>
      </w:pPr>
      <w:r w:rsidRPr="00D42AEC">
        <w:rPr>
          <w:rFonts w:cs="Times New Roman"/>
          <w:bCs w:val="0"/>
          <w:spacing w:val="-1"/>
        </w:rPr>
        <w:t>Tiết</w:t>
      </w:r>
      <w:r w:rsidRPr="00D42AEC">
        <w:rPr>
          <w:rFonts w:cs="Times New Roman"/>
          <w:bCs w:val="0"/>
          <w:spacing w:val="1"/>
        </w:rPr>
        <w:t xml:space="preserve"> </w:t>
      </w:r>
      <w:r w:rsidRPr="00D42AEC">
        <w:rPr>
          <w:rFonts w:cs="Times New Roman"/>
          <w:bCs w:val="0"/>
        </w:rPr>
        <w:t>8</w:t>
      </w:r>
      <w:r w:rsidR="00494D2E" w:rsidRPr="00D42AEC">
        <w:rPr>
          <w:rFonts w:cs="Times New Roman"/>
          <w:bCs w:val="0"/>
        </w:rPr>
        <w:t>7</w:t>
      </w:r>
      <w:r w:rsidRPr="00D42AEC">
        <w:rPr>
          <w:rFonts w:cs="Times New Roman"/>
          <w:bCs w:val="0"/>
        </w:rPr>
        <w:t>:</w:t>
      </w:r>
      <w:r w:rsidRPr="00D42AEC">
        <w:rPr>
          <w:rFonts w:cs="Times New Roman"/>
          <w:bCs w:val="0"/>
        </w:rPr>
        <w:t xml:space="preserve"> </w:t>
      </w:r>
    </w:p>
    <w:p w:rsidR="00494D2E" w:rsidRDefault="00494D2E">
      <w:pPr>
        <w:pStyle w:val="Heading1"/>
        <w:spacing w:line="322" w:lineRule="exact"/>
        <w:ind w:left="0"/>
        <w:jc w:val="center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</w:t>
      </w:r>
    </w:p>
    <w:p w:rsidR="0034690F" w:rsidRDefault="004331B0">
      <w:pPr>
        <w:pStyle w:val="Heading1"/>
        <w:spacing w:line="322" w:lineRule="exact"/>
        <w:ind w:left="0"/>
        <w:jc w:val="center"/>
        <w:rPr>
          <w:b w:val="0"/>
          <w:bCs w:val="0"/>
        </w:rPr>
      </w:pPr>
      <w:r>
        <w:rPr>
          <w:spacing w:val="-1"/>
        </w:rPr>
        <w:t>TÌM</w:t>
      </w:r>
      <w:r>
        <w:rPr>
          <w:spacing w:val="-4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rPr>
          <w:spacing w:val="-2"/>
        </w:rPr>
        <w:t>CHUNG</w:t>
      </w:r>
      <w:r>
        <w:t xml:space="preserve"> </w:t>
      </w:r>
      <w:r>
        <w:rPr>
          <w:spacing w:val="-1"/>
        </w:rPr>
        <w:t>VỀ</w:t>
      </w:r>
      <w:r>
        <w:t xml:space="preserve"> </w:t>
      </w:r>
      <w:r>
        <w:rPr>
          <w:spacing w:val="-1"/>
        </w:rPr>
        <w:t>PHÉP LẬP LUẬN</w:t>
      </w:r>
      <w:r>
        <w:rPr>
          <w:spacing w:val="2"/>
        </w:rPr>
        <w:t xml:space="preserve"> </w:t>
      </w:r>
      <w:r>
        <w:rPr>
          <w:spacing w:val="-1"/>
        </w:rPr>
        <w:t>CHỨNG</w:t>
      </w:r>
      <w:r>
        <w:t xml:space="preserve"> </w:t>
      </w:r>
      <w:r>
        <w:rPr>
          <w:spacing w:val="-1"/>
        </w:rPr>
        <w:t>MINH</w:t>
      </w:r>
      <w:r>
        <w:rPr>
          <w:spacing w:val="-1"/>
        </w:rPr>
        <w:t>+ CÁCH LÀM BÀI VĂN LẬP LUẬN CHỨNG MINH</w:t>
      </w:r>
    </w:p>
    <w:p w:rsidR="0034690F" w:rsidRDefault="0034690F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</w:pPr>
      <w:bookmarkStart w:id="6" w:name="_GoBack"/>
      <w:bookmarkEnd w:id="6"/>
    </w:p>
    <w:p w:rsidR="0034690F" w:rsidRDefault="004331B0">
      <w:pPr>
        <w:pStyle w:val="NormalWeb"/>
        <w:numPr>
          <w:ilvl w:val="0"/>
          <w:numId w:val="6"/>
        </w:numPr>
        <w:shd w:val="clear" w:color="auto" w:fill="FFFFFF"/>
        <w:spacing w:beforeAutospacing="0" w:after="225" w:afterAutospacing="0"/>
        <w:rPr>
          <w:b/>
          <w:bCs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  <w:u w:val="single"/>
        </w:rPr>
        <w:t>Mục đích và phương pháp chứng minh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1.   Nhu c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ầ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u ch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ứ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ng minh trong đ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ờ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i s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ố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ng:</w:t>
      </w:r>
    </w:p>
    <w:p w:rsidR="0034690F" w:rsidRDefault="004331B0">
      <w:pPr>
        <w:spacing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Khi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ng minh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 ai đó tin 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đi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 ta nói hay vi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ra là chính xác, ta ph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nêu ra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ng,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Thí 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minh ta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 thì đưa ra gi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 khám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nh, mu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minh ta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gi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thì đưa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bài ki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tra đư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đi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cao…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2.   Tìm hi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ể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u l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p lu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 ch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ứ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ng minh trong văn b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ả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 ngh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ị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 xml:space="preserve"> lu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n: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Trong văn b</w:t>
      </w:r>
      <w:r>
        <w:rPr>
          <w:color w:val="333333"/>
          <w:sz w:val="28"/>
          <w:szCs w:val="28"/>
          <w:shd w:val="clear" w:color="auto" w:fill="FFFFFF"/>
        </w:rPr>
        <w:t>ả</w:t>
      </w:r>
      <w:r>
        <w:rPr>
          <w:color w:val="333333"/>
          <w:sz w:val="28"/>
          <w:szCs w:val="28"/>
          <w:shd w:val="clear" w:color="auto" w:fill="FFFFFF"/>
        </w:rPr>
        <w:t>n ngh</w:t>
      </w:r>
      <w:r>
        <w:rPr>
          <w:color w:val="333333"/>
          <w:sz w:val="28"/>
          <w:szCs w:val="28"/>
          <w:shd w:val="clear" w:color="auto" w:fill="FFFFFF"/>
        </w:rPr>
        <w:t>ị</w:t>
      </w:r>
      <w:r>
        <w:rPr>
          <w:color w:val="333333"/>
          <w:sz w:val="28"/>
          <w:szCs w:val="28"/>
          <w:shd w:val="clear" w:color="auto" w:fill="FFFFFF"/>
        </w:rPr>
        <w:t xml:space="preserve">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n,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 là cách s</w:t>
      </w:r>
      <w:r>
        <w:rPr>
          <w:color w:val="333333"/>
          <w:sz w:val="28"/>
          <w:szCs w:val="28"/>
          <w:shd w:val="clear" w:color="auto" w:fill="FFFFFF"/>
        </w:rPr>
        <w:t>ử</w:t>
      </w:r>
      <w:r>
        <w:rPr>
          <w:color w:val="333333"/>
          <w:sz w:val="28"/>
          <w:szCs w:val="28"/>
          <w:shd w:val="clear" w:color="auto" w:fill="FFFFFF"/>
        </w:rPr>
        <w:t xml:space="preserve"> d</w:t>
      </w:r>
      <w:r>
        <w:rPr>
          <w:color w:val="333333"/>
          <w:sz w:val="28"/>
          <w:szCs w:val="28"/>
          <w:shd w:val="clear" w:color="auto" w:fill="FFFFFF"/>
        </w:rPr>
        <w:t>ụ</w:t>
      </w:r>
      <w:r>
        <w:rPr>
          <w:color w:val="333333"/>
          <w:sz w:val="28"/>
          <w:szCs w:val="28"/>
          <w:shd w:val="clear" w:color="auto" w:fill="FFFFFF"/>
        </w:rPr>
        <w:t>ng lí l</w:t>
      </w:r>
      <w:r>
        <w:rPr>
          <w:color w:val="333333"/>
          <w:sz w:val="28"/>
          <w:szCs w:val="28"/>
          <w:shd w:val="clear" w:color="auto" w:fill="FFFFFF"/>
        </w:rPr>
        <w:t>ẽ</w:t>
      </w:r>
      <w:r>
        <w:rPr>
          <w:color w:val="333333"/>
          <w:sz w:val="28"/>
          <w:szCs w:val="28"/>
          <w:shd w:val="clear" w:color="auto" w:fill="FFFFFF"/>
        </w:rPr>
        <w:t>, v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d</w:t>
      </w:r>
      <w:r>
        <w:rPr>
          <w:color w:val="333333"/>
          <w:sz w:val="28"/>
          <w:szCs w:val="28"/>
          <w:shd w:val="clear" w:color="auto" w:fill="FFFFFF"/>
        </w:rPr>
        <w:t>ụ</w:t>
      </w:r>
      <w:r>
        <w:rPr>
          <w:color w:val="333333"/>
          <w:sz w:val="28"/>
          <w:szCs w:val="28"/>
          <w:shd w:val="clear" w:color="auto" w:fill="FFFFFF"/>
        </w:rPr>
        <w:t>ng lí l</w:t>
      </w:r>
      <w:r>
        <w:rPr>
          <w:color w:val="333333"/>
          <w:sz w:val="28"/>
          <w:szCs w:val="28"/>
          <w:shd w:val="clear" w:color="auto" w:fill="FFFFFF"/>
        </w:rPr>
        <w:t>ẽ</w:t>
      </w:r>
      <w:r>
        <w:rPr>
          <w:color w:val="333333"/>
          <w:sz w:val="28"/>
          <w:szCs w:val="28"/>
          <w:shd w:val="clear" w:color="auto" w:fill="FFFFFF"/>
        </w:rPr>
        <w:t xml:space="preserve"> nh</w:t>
      </w:r>
      <w:r>
        <w:rPr>
          <w:color w:val="333333"/>
          <w:sz w:val="28"/>
          <w:szCs w:val="28"/>
          <w:shd w:val="clear" w:color="auto" w:fill="FFFFFF"/>
        </w:rPr>
        <w:t>ằ</w:t>
      </w:r>
      <w:r>
        <w:rPr>
          <w:color w:val="333333"/>
          <w:sz w:val="28"/>
          <w:szCs w:val="28"/>
          <w:shd w:val="clear" w:color="auto" w:fill="FFFFFF"/>
        </w:rPr>
        <w:t>m kh</w:t>
      </w:r>
      <w:r>
        <w:rPr>
          <w:color w:val="333333"/>
          <w:sz w:val="28"/>
          <w:szCs w:val="28"/>
          <w:shd w:val="clear" w:color="auto" w:fill="FFFFFF"/>
        </w:rPr>
        <w:t>ẳ</w:t>
      </w:r>
      <w:r>
        <w:rPr>
          <w:color w:val="333333"/>
          <w:sz w:val="28"/>
          <w:szCs w:val="28"/>
          <w:shd w:val="clear" w:color="auto" w:fill="FFFFFF"/>
        </w:rPr>
        <w:t>ng đ</w:t>
      </w:r>
      <w:r>
        <w:rPr>
          <w:color w:val="333333"/>
          <w:sz w:val="28"/>
          <w:szCs w:val="28"/>
          <w:shd w:val="clear" w:color="auto" w:fill="FFFFFF"/>
        </w:rPr>
        <w:t>ị</w:t>
      </w:r>
      <w:r>
        <w:rPr>
          <w:color w:val="333333"/>
          <w:sz w:val="28"/>
          <w:szCs w:val="28"/>
          <w:shd w:val="clear" w:color="auto" w:fill="FFFFFF"/>
        </w:rPr>
        <w:t>nh m</w:t>
      </w:r>
      <w:r>
        <w:rPr>
          <w:color w:val="333333"/>
          <w:sz w:val="28"/>
          <w:szCs w:val="28"/>
          <w:shd w:val="clear" w:color="auto" w:fill="FFFFFF"/>
        </w:rPr>
        <w:t>ộ</w:t>
      </w:r>
      <w:r>
        <w:rPr>
          <w:color w:val="333333"/>
          <w:sz w:val="28"/>
          <w:szCs w:val="28"/>
          <w:shd w:val="clear" w:color="auto" w:fill="FFFFFF"/>
        </w:rPr>
        <w:t>t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m nào đó là đúng s</w:t>
      </w:r>
      <w:r>
        <w:rPr>
          <w:color w:val="333333"/>
          <w:sz w:val="28"/>
          <w:szCs w:val="28"/>
          <w:shd w:val="clear" w:color="auto" w:fill="FFFFFF"/>
        </w:rPr>
        <w:t>ự</w:t>
      </w:r>
      <w:r>
        <w:rPr>
          <w:color w:val="333333"/>
          <w:sz w:val="28"/>
          <w:szCs w:val="28"/>
          <w:shd w:val="clear" w:color="auto" w:fill="FFFFFF"/>
        </w:rPr>
        <w:t xml:space="preserve"> th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t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proofErr w:type="gramStart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* </w:t>
      </w:r>
      <w:r>
        <w:rPr>
          <w:rStyle w:val="Strong"/>
          <w:color w:val="333333"/>
          <w:sz w:val="28"/>
          <w:szCs w:val="28"/>
          <w:shd w:val="clear" w:color="auto" w:fill="FFFFFF"/>
        </w:rPr>
        <w:t> 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Bài</w:t>
      </w:r>
      <w:proofErr w:type="gramEnd"/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 xml:space="preserve"> văn ngh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ị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 xml:space="preserve"> lu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 “Đ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ừ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ng s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ợ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 xml:space="preserve"> v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ấ</w:t>
      </w:r>
      <w:r w:rsidR="005567CB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p ngã”(SGK/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41, 42)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shd w:val="clear" w:color="auto" w:fill="FFFFFF"/>
        </w:rPr>
        <w:lastRenderedPageBreak/>
        <w:t>a)   Lu</w:t>
      </w:r>
      <w:r>
        <w:rPr>
          <w:rStyle w:val="Strong"/>
          <w:color w:val="333333"/>
          <w:sz w:val="28"/>
          <w:szCs w:val="28"/>
          <w:shd w:val="clear" w:color="auto" w:fill="FFFFFF"/>
        </w:rPr>
        <w:t>ậ</w:t>
      </w:r>
      <w:r>
        <w:rPr>
          <w:rStyle w:val="Strong"/>
          <w:color w:val="333333"/>
          <w:sz w:val="28"/>
          <w:szCs w:val="28"/>
          <w:shd w:val="clear" w:color="auto" w:fill="FFFFFF"/>
        </w:rPr>
        <w:t>n đi</w:t>
      </w:r>
      <w:r>
        <w:rPr>
          <w:rStyle w:val="Strong"/>
          <w:color w:val="333333"/>
          <w:sz w:val="28"/>
          <w:szCs w:val="28"/>
          <w:shd w:val="clear" w:color="auto" w:fill="FFFFFF"/>
        </w:rPr>
        <w:t>ể</w:t>
      </w:r>
      <w:r>
        <w:rPr>
          <w:rStyle w:val="Strong"/>
          <w:color w:val="333333"/>
          <w:sz w:val="28"/>
          <w:szCs w:val="28"/>
          <w:shd w:val="clear" w:color="auto" w:fill="FFFFFF"/>
        </w:rPr>
        <w:t>m cơ b</w:t>
      </w:r>
      <w:r>
        <w:rPr>
          <w:rStyle w:val="Strong"/>
          <w:color w:val="333333"/>
          <w:sz w:val="28"/>
          <w:szCs w:val="28"/>
          <w:shd w:val="clear" w:color="auto" w:fill="FFFFFF"/>
        </w:rPr>
        <w:t>ả</w:t>
      </w:r>
      <w:r>
        <w:rPr>
          <w:rStyle w:val="Strong"/>
          <w:color w:val="333333"/>
          <w:sz w:val="28"/>
          <w:szCs w:val="28"/>
          <w:shd w:val="clear" w:color="auto" w:fill="FFFFFF"/>
        </w:rPr>
        <w:t>n: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m cơ b</w:t>
      </w:r>
      <w:r>
        <w:rPr>
          <w:color w:val="333333"/>
          <w:sz w:val="28"/>
          <w:szCs w:val="28"/>
          <w:shd w:val="clear" w:color="auto" w:fill="FFFFFF"/>
        </w:rPr>
        <w:t>ả</w:t>
      </w:r>
      <w:r>
        <w:rPr>
          <w:color w:val="333333"/>
          <w:sz w:val="28"/>
          <w:szCs w:val="28"/>
          <w:shd w:val="clear" w:color="auto" w:fill="FFFFFF"/>
        </w:rPr>
        <w:t>n n</w:t>
      </w:r>
      <w:r>
        <w:rPr>
          <w:color w:val="333333"/>
          <w:sz w:val="28"/>
          <w:szCs w:val="28"/>
          <w:shd w:val="clear" w:color="auto" w:fill="FFFFFF"/>
        </w:rPr>
        <w:t>ằ</w:t>
      </w:r>
      <w:r>
        <w:rPr>
          <w:color w:val="333333"/>
          <w:sz w:val="28"/>
          <w:szCs w:val="28"/>
          <w:shd w:val="clear" w:color="auto" w:fill="FFFFFF"/>
        </w:rPr>
        <w:t>m tro</w:t>
      </w:r>
      <w:r>
        <w:rPr>
          <w:color w:val="333333"/>
          <w:sz w:val="28"/>
          <w:szCs w:val="28"/>
          <w:shd w:val="clear" w:color="auto" w:fill="FFFFFF"/>
        </w:rPr>
        <w:t>ng nhan đ</w:t>
      </w:r>
      <w:r>
        <w:rPr>
          <w:color w:val="333333"/>
          <w:sz w:val="28"/>
          <w:szCs w:val="28"/>
          <w:shd w:val="clear" w:color="auto" w:fill="FFFFFF"/>
        </w:rPr>
        <w:t>ề</w:t>
      </w:r>
      <w:r>
        <w:rPr>
          <w:color w:val="333333"/>
          <w:sz w:val="28"/>
          <w:szCs w:val="28"/>
          <w:shd w:val="clear" w:color="auto" w:fill="FFFFFF"/>
        </w:rPr>
        <w:t xml:space="preserve"> c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>a bài: Đ</w:t>
      </w:r>
      <w:r>
        <w:rPr>
          <w:color w:val="333333"/>
          <w:sz w:val="28"/>
          <w:szCs w:val="28"/>
          <w:shd w:val="clear" w:color="auto" w:fill="FFFFFF"/>
        </w:rPr>
        <w:t>ừ</w:t>
      </w:r>
      <w:r>
        <w:rPr>
          <w:color w:val="333333"/>
          <w:sz w:val="28"/>
          <w:szCs w:val="28"/>
          <w:shd w:val="clear" w:color="auto" w:fill="FFFFFF"/>
        </w:rPr>
        <w:t>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v</w:t>
      </w:r>
      <w:r>
        <w:rPr>
          <w:color w:val="333333"/>
          <w:sz w:val="28"/>
          <w:szCs w:val="28"/>
          <w:shd w:val="clear" w:color="auto" w:fill="FFFFFF"/>
        </w:rPr>
        <w:t>ấ</w:t>
      </w:r>
      <w:r>
        <w:rPr>
          <w:color w:val="333333"/>
          <w:sz w:val="28"/>
          <w:szCs w:val="28"/>
          <w:shd w:val="clear" w:color="auto" w:fill="FFFFFF"/>
        </w:rPr>
        <w:t>p ngã, đư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>c nh</w:t>
      </w:r>
      <w:r>
        <w:rPr>
          <w:color w:val="333333"/>
          <w:sz w:val="28"/>
          <w:szCs w:val="28"/>
          <w:shd w:val="clear" w:color="auto" w:fill="FFFFFF"/>
        </w:rPr>
        <w:t>ắ</w:t>
      </w:r>
      <w:r>
        <w:rPr>
          <w:color w:val="333333"/>
          <w:sz w:val="28"/>
          <w:szCs w:val="28"/>
          <w:shd w:val="clear" w:color="auto" w:fill="FFFFFF"/>
        </w:rPr>
        <w:t>c l</w:t>
      </w:r>
      <w:r>
        <w:rPr>
          <w:color w:val="333333"/>
          <w:sz w:val="28"/>
          <w:szCs w:val="28"/>
          <w:shd w:val="clear" w:color="auto" w:fill="FFFFFF"/>
        </w:rPr>
        <w:t>ạ</w:t>
      </w:r>
      <w:r>
        <w:rPr>
          <w:color w:val="333333"/>
          <w:sz w:val="28"/>
          <w:szCs w:val="28"/>
          <w:shd w:val="clear" w:color="auto" w:fill="FFFFFF"/>
        </w:rPr>
        <w:t>i trong câu áp chót: ch</w:t>
      </w:r>
      <w:r>
        <w:rPr>
          <w:color w:val="333333"/>
          <w:sz w:val="28"/>
          <w:szCs w:val="28"/>
          <w:shd w:val="clear" w:color="auto" w:fill="FFFFFF"/>
        </w:rPr>
        <w:t>ớ</w:t>
      </w:r>
      <w:r>
        <w:rPr>
          <w:color w:val="333333"/>
          <w:sz w:val="28"/>
          <w:szCs w:val="28"/>
          <w:shd w:val="clear" w:color="auto" w:fill="FFFFFF"/>
        </w:rPr>
        <w:t xml:space="preserve"> lo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th</w:t>
      </w:r>
      <w:r>
        <w:rPr>
          <w:color w:val="333333"/>
          <w:sz w:val="28"/>
          <w:szCs w:val="28"/>
          <w:shd w:val="clear" w:color="auto" w:fill="FFFFFF"/>
        </w:rPr>
        <w:t>ấ</w:t>
      </w:r>
      <w:r>
        <w:rPr>
          <w:color w:val="333333"/>
          <w:sz w:val="28"/>
          <w:szCs w:val="28"/>
          <w:shd w:val="clear" w:color="auto" w:fill="FFFFFF"/>
        </w:rPr>
        <w:t>t b</w:t>
      </w:r>
      <w:r>
        <w:rPr>
          <w:color w:val="333333"/>
          <w:sz w:val="28"/>
          <w:szCs w:val="28"/>
          <w:shd w:val="clear" w:color="auto" w:fill="FFFFFF"/>
        </w:rPr>
        <w:t>ạ</w:t>
      </w:r>
      <w:r>
        <w:rPr>
          <w:color w:val="333333"/>
          <w:sz w:val="28"/>
          <w:szCs w:val="28"/>
          <w:shd w:val="clear" w:color="auto" w:fill="FFFFFF"/>
        </w:rPr>
        <w:t>i.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shd w:val="clear" w:color="auto" w:fill="FFFFFF"/>
        </w:rPr>
        <w:t>b)  L</w:t>
      </w:r>
      <w:r>
        <w:rPr>
          <w:rStyle w:val="Strong"/>
          <w:color w:val="333333"/>
          <w:sz w:val="28"/>
          <w:szCs w:val="28"/>
          <w:shd w:val="clear" w:color="auto" w:fill="FFFFFF"/>
        </w:rPr>
        <w:t>ậ</w:t>
      </w:r>
      <w:r>
        <w:rPr>
          <w:rStyle w:val="Strong"/>
          <w:color w:val="333333"/>
          <w:sz w:val="28"/>
          <w:szCs w:val="28"/>
          <w:shd w:val="clear" w:color="auto" w:fill="FFFFFF"/>
        </w:rPr>
        <w:t>p lu</w:t>
      </w:r>
      <w:r>
        <w:rPr>
          <w:rStyle w:val="Strong"/>
          <w:color w:val="333333"/>
          <w:sz w:val="28"/>
          <w:szCs w:val="28"/>
          <w:shd w:val="clear" w:color="auto" w:fill="FFFFFF"/>
        </w:rPr>
        <w:t>ậ</w:t>
      </w:r>
      <w:r>
        <w:rPr>
          <w:rStyle w:val="Strong"/>
          <w:color w:val="333333"/>
          <w:sz w:val="28"/>
          <w:szCs w:val="28"/>
          <w:shd w:val="clear" w:color="auto" w:fill="FFFFFF"/>
        </w:rPr>
        <w:t>n ch</w:t>
      </w:r>
      <w:r>
        <w:rPr>
          <w:rStyle w:val="Strong"/>
          <w:color w:val="333333"/>
          <w:sz w:val="28"/>
          <w:szCs w:val="28"/>
          <w:shd w:val="clear" w:color="auto" w:fill="FFFFFF"/>
        </w:rPr>
        <w:t>ứ</w:t>
      </w:r>
      <w:r>
        <w:rPr>
          <w:rStyle w:val="Strong"/>
          <w:color w:val="333333"/>
          <w:sz w:val="28"/>
          <w:szCs w:val="28"/>
          <w:shd w:val="clear" w:color="auto" w:fill="FFFFFF"/>
        </w:rPr>
        <w:t>ng minh;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Nêu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m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 “đ</w:t>
      </w:r>
      <w:r>
        <w:rPr>
          <w:color w:val="333333"/>
          <w:sz w:val="28"/>
          <w:szCs w:val="28"/>
          <w:shd w:val="clear" w:color="auto" w:fill="FFFFFF"/>
        </w:rPr>
        <w:t>ừ</w:t>
      </w:r>
      <w:r>
        <w:rPr>
          <w:color w:val="333333"/>
          <w:sz w:val="28"/>
          <w:szCs w:val="28"/>
          <w:shd w:val="clear" w:color="auto" w:fill="FFFFFF"/>
        </w:rPr>
        <w:t>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v</w:t>
      </w:r>
      <w:r>
        <w:rPr>
          <w:color w:val="333333"/>
          <w:sz w:val="28"/>
          <w:szCs w:val="28"/>
          <w:shd w:val="clear" w:color="auto" w:fill="FFFFFF"/>
        </w:rPr>
        <w:t>ấ</w:t>
      </w:r>
      <w:r>
        <w:rPr>
          <w:color w:val="333333"/>
          <w:sz w:val="28"/>
          <w:szCs w:val="28"/>
          <w:shd w:val="clear" w:color="auto" w:fill="FFFFFF"/>
        </w:rPr>
        <w:t>p ngã”.</w:t>
      </w:r>
      <w:proofErr w:type="gramEnd"/>
    </w:p>
    <w:p w:rsidR="0034690F" w:rsidRDefault="004331B0">
      <w:pPr>
        <w:numPr>
          <w:ilvl w:val="0"/>
          <w:numId w:val="7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Nêu 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ví 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ngã trong 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ngày.</w:t>
      </w:r>
    </w:p>
    <w:p w:rsidR="0034690F" w:rsidRDefault="004331B0">
      <w:pPr>
        <w:numPr>
          <w:ilvl w:val="0"/>
          <w:numId w:val="7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Nêu năm danh nhân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đã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ngã nhưng 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ngã không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tr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ở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thành 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vang 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sau.</w:t>
      </w:r>
    </w:p>
    <w:p w:rsidR="0034690F" w:rsidRDefault="004331B0">
      <w:pPr>
        <w:numPr>
          <w:ilvl w:val="0"/>
          <w:numId w:val="7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lu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n: đi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 đáng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hơn là không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ắ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mình.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Các s</w:t>
      </w:r>
      <w:r>
        <w:rPr>
          <w:color w:val="333333"/>
          <w:sz w:val="28"/>
          <w:szCs w:val="28"/>
          <w:shd w:val="clear" w:color="auto" w:fill="FFFFFF"/>
        </w:rPr>
        <w:t>ự</w:t>
      </w:r>
      <w:r>
        <w:rPr>
          <w:color w:val="333333"/>
          <w:sz w:val="28"/>
          <w:szCs w:val="28"/>
          <w:shd w:val="clear" w:color="auto" w:fill="FFFFFF"/>
        </w:rPr>
        <w:t xml:space="preserve"> th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t đư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>c di</w:t>
      </w:r>
      <w:r>
        <w:rPr>
          <w:color w:val="333333"/>
          <w:sz w:val="28"/>
          <w:szCs w:val="28"/>
          <w:shd w:val="clear" w:color="auto" w:fill="FFFFFF"/>
        </w:rPr>
        <w:t>ễ</w:t>
      </w:r>
      <w:r>
        <w:rPr>
          <w:color w:val="333333"/>
          <w:sz w:val="28"/>
          <w:szCs w:val="28"/>
          <w:shd w:val="clear" w:color="auto" w:fill="FFFFFF"/>
        </w:rPr>
        <w:t>n ra:</w:t>
      </w:r>
    </w:p>
    <w:p w:rsidR="0034690F" w:rsidRDefault="004331B0">
      <w:pPr>
        <w:numPr>
          <w:ilvl w:val="0"/>
          <w:numId w:val="8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kinh nghi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thân: ai cũng có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có.</w:t>
      </w:r>
    </w:p>
    <w:p w:rsidR="0034690F" w:rsidRDefault="004331B0">
      <w:pPr>
        <w:numPr>
          <w:ilvl w:val="0"/>
          <w:numId w:val="8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V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năm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gương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danh nhân: hoàn toàn là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 ai cũng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công nh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Qua đó,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 là m</w:t>
      </w:r>
      <w:r>
        <w:rPr>
          <w:color w:val="333333"/>
          <w:sz w:val="28"/>
          <w:szCs w:val="28"/>
          <w:shd w:val="clear" w:color="auto" w:fill="FFFFFF"/>
        </w:rPr>
        <w:t>ộ</w:t>
      </w:r>
      <w:r>
        <w:rPr>
          <w:color w:val="333333"/>
          <w:sz w:val="28"/>
          <w:szCs w:val="28"/>
          <w:shd w:val="clear" w:color="auto" w:fill="FFFFFF"/>
        </w:rPr>
        <w:t>t phép l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p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dùng nh</w:t>
      </w:r>
      <w:r>
        <w:rPr>
          <w:color w:val="333333"/>
          <w:sz w:val="28"/>
          <w:szCs w:val="28"/>
          <w:shd w:val="clear" w:color="auto" w:fill="FFFFFF"/>
        </w:rPr>
        <w:t>ữ</w:t>
      </w:r>
      <w:r>
        <w:rPr>
          <w:color w:val="333333"/>
          <w:sz w:val="28"/>
          <w:szCs w:val="28"/>
          <w:shd w:val="clear" w:color="auto" w:fill="FFFFFF"/>
        </w:rPr>
        <w:t>ng lí l</w:t>
      </w:r>
      <w:r>
        <w:rPr>
          <w:color w:val="333333"/>
          <w:sz w:val="28"/>
          <w:szCs w:val="28"/>
          <w:shd w:val="clear" w:color="auto" w:fill="FFFFFF"/>
        </w:rPr>
        <w:t>ẽ</w:t>
      </w:r>
      <w:r>
        <w:rPr>
          <w:color w:val="333333"/>
          <w:sz w:val="28"/>
          <w:szCs w:val="28"/>
          <w:shd w:val="clear" w:color="auto" w:fill="FFFFFF"/>
        </w:rPr>
        <w:t>, b</w:t>
      </w:r>
      <w:r>
        <w:rPr>
          <w:color w:val="333333"/>
          <w:sz w:val="28"/>
          <w:szCs w:val="28"/>
          <w:shd w:val="clear" w:color="auto" w:fill="FFFFFF"/>
        </w:rPr>
        <w:t>ằ</w:t>
      </w:r>
      <w:r>
        <w:rPr>
          <w:color w:val="333333"/>
          <w:sz w:val="28"/>
          <w:szCs w:val="28"/>
          <w:shd w:val="clear" w:color="auto" w:fill="FFFFFF"/>
        </w:rPr>
        <w:t>ng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chân th</w:t>
      </w:r>
      <w:r>
        <w:rPr>
          <w:color w:val="333333"/>
          <w:sz w:val="28"/>
          <w:szCs w:val="28"/>
          <w:shd w:val="clear" w:color="auto" w:fill="FFFFFF"/>
        </w:rPr>
        <w:t>ự</w:t>
      </w:r>
      <w:r>
        <w:rPr>
          <w:color w:val="333333"/>
          <w:sz w:val="28"/>
          <w:szCs w:val="28"/>
          <w:shd w:val="clear" w:color="auto" w:fill="FFFFFF"/>
        </w:rPr>
        <w:t>c đã đư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>c th</w:t>
      </w:r>
      <w:r>
        <w:rPr>
          <w:color w:val="333333"/>
          <w:sz w:val="28"/>
          <w:szCs w:val="28"/>
          <w:shd w:val="clear" w:color="auto" w:fill="FFFFFF"/>
        </w:rPr>
        <w:t>ừ</w:t>
      </w:r>
      <w:r>
        <w:rPr>
          <w:color w:val="333333"/>
          <w:sz w:val="28"/>
          <w:szCs w:val="28"/>
          <w:shd w:val="clear" w:color="auto" w:fill="FFFFFF"/>
        </w:rPr>
        <w:t>a nh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 xml:space="preserve">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t</w:t>
      </w:r>
      <w:r>
        <w:rPr>
          <w:color w:val="333333"/>
          <w:sz w:val="28"/>
          <w:szCs w:val="28"/>
          <w:shd w:val="clear" w:color="auto" w:fill="FFFFFF"/>
        </w:rPr>
        <w:t>ỏ</w:t>
      </w:r>
      <w:r>
        <w:rPr>
          <w:color w:val="333333"/>
          <w:sz w:val="28"/>
          <w:szCs w:val="28"/>
          <w:shd w:val="clear" w:color="auto" w:fill="FFFFFF"/>
        </w:rPr>
        <w:t xml:space="preserve">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m c</w:t>
      </w:r>
      <w:r>
        <w:rPr>
          <w:color w:val="333333"/>
          <w:sz w:val="28"/>
          <w:szCs w:val="28"/>
          <w:shd w:val="clear" w:color="auto" w:fill="FFFFFF"/>
        </w:rPr>
        <w:t>ầ</w:t>
      </w:r>
      <w:r>
        <w:rPr>
          <w:color w:val="333333"/>
          <w:sz w:val="28"/>
          <w:szCs w:val="28"/>
          <w:shd w:val="clear" w:color="auto" w:fill="FFFFFF"/>
        </w:rPr>
        <w:t>n đư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>c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 là đáng tin c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y.   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Tham kh</w:t>
      </w:r>
      <w:r>
        <w:rPr>
          <w:color w:val="333333"/>
          <w:sz w:val="28"/>
          <w:szCs w:val="28"/>
          <w:shd w:val="clear" w:color="auto" w:fill="FFFFFF"/>
        </w:rPr>
        <w:t>ả</w:t>
      </w:r>
      <w:r>
        <w:rPr>
          <w:color w:val="333333"/>
          <w:sz w:val="28"/>
          <w:szCs w:val="28"/>
          <w:shd w:val="clear" w:color="auto" w:fill="FFFFFF"/>
        </w:rPr>
        <w:t>o bài trích đo</w:t>
      </w:r>
      <w:r>
        <w:rPr>
          <w:color w:val="333333"/>
          <w:sz w:val="28"/>
          <w:szCs w:val="28"/>
          <w:shd w:val="clear" w:color="auto" w:fill="FFFFFF"/>
        </w:rPr>
        <w:t>ạ</w:t>
      </w:r>
      <w:r>
        <w:rPr>
          <w:color w:val="333333"/>
          <w:sz w:val="28"/>
          <w:szCs w:val="28"/>
          <w:shd w:val="clear" w:color="auto" w:fill="FFFFFF"/>
        </w:rPr>
        <w:t>n sau c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>a nhà nghiên c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u Nguy</w:t>
      </w:r>
      <w:r>
        <w:rPr>
          <w:color w:val="333333"/>
          <w:sz w:val="28"/>
          <w:szCs w:val="28"/>
          <w:shd w:val="clear" w:color="auto" w:fill="FFFFFF"/>
        </w:rPr>
        <w:t>ễ</w:t>
      </w:r>
      <w:r>
        <w:rPr>
          <w:color w:val="333333"/>
          <w:sz w:val="28"/>
          <w:szCs w:val="28"/>
          <w:shd w:val="clear" w:color="auto" w:fill="FFFFFF"/>
        </w:rPr>
        <w:t>n Hi</w:t>
      </w:r>
      <w:r>
        <w:rPr>
          <w:color w:val="333333"/>
          <w:sz w:val="28"/>
          <w:szCs w:val="28"/>
          <w:shd w:val="clear" w:color="auto" w:fill="FFFFFF"/>
        </w:rPr>
        <w:t>ế</w:t>
      </w:r>
      <w:r>
        <w:rPr>
          <w:color w:val="333333"/>
          <w:sz w:val="28"/>
          <w:szCs w:val="28"/>
          <w:shd w:val="clear" w:color="auto" w:fill="FFFFFF"/>
        </w:rPr>
        <w:t>n Lê: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  <w:shd w:val="clear" w:color="auto" w:fill="FFFFFF"/>
        </w:rPr>
        <w:t>II.</w:t>
      </w:r>
      <w:proofErr w:type="gramStart"/>
      <w:r>
        <w:rPr>
          <w:rStyle w:val="Strong"/>
          <w:color w:val="333333"/>
          <w:sz w:val="28"/>
          <w:szCs w:val="28"/>
          <w:shd w:val="clear" w:color="auto" w:fill="FFFFFF"/>
        </w:rPr>
        <w:t>  LUY</w:t>
      </w:r>
      <w:r>
        <w:rPr>
          <w:rStyle w:val="Strong"/>
          <w:color w:val="333333"/>
          <w:sz w:val="28"/>
          <w:szCs w:val="28"/>
          <w:shd w:val="clear" w:color="auto" w:fill="FFFFFF"/>
        </w:rPr>
        <w:t>Ệ</w:t>
      </w:r>
      <w:r>
        <w:rPr>
          <w:rStyle w:val="Strong"/>
          <w:color w:val="333333"/>
          <w:sz w:val="28"/>
          <w:szCs w:val="28"/>
          <w:shd w:val="clear" w:color="auto" w:fill="FFFFFF"/>
        </w:rPr>
        <w:t>N</w:t>
      </w:r>
      <w:proofErr w:type="gramEnd"/>
      <w:r>
        <w:rPr>
          <w:rStyle w:val="Strong"/>
          <w:color w:val="333333"/>
          <w:sz w:val="28"/>
          <w:szCs w:val="28"/>
          <w:shd w:val="clear" w:color="auto" w:fill="FFFFFF"/>
        </w:rPr>
        <w:t xml:space="preserve"> T</w:t>
      </w:r>
      <w:r>
        <w:rPr>
          <w:rStyle w:val="Strong"/>
          <w:color w:val="333333"/>
          <w:sz w:val="28"/>
          <w:szCs w:val="28"/>
          <w:shd w:val="clear" w:color="auto" w:fill="FFFFFF"/>
        </w:rPr>
        <w:t>Ậ</w:t>
      </w:r>
      <w:r>
        <w:rPr>
          <w:rStyle w:val="Strong"/>
          <w:color w:val="333333"/>
          <w:sz w:val="28"/>
          <w:szCs w:val="28"/>
          <w:shd w:val="clear" w:color="auto" w:fill="FFFFFF"/>
        </w:rPr>
        <w:t>P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Tìm hi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u k</w:t>
      </w:r>
      <w:r>
        <w:rPr>
          <w:color w:val="333333"/>
          <w:sz w:val="28"/>
          <w:szCs w:val="28"/>
          <w:shd w:val="clear" w:color="auto" w:fill="FFFFFF"/>
        </w:rPr>
        <w:t>ế</w:t>
      </w:r>
      <w:r>
        <w:rPr>
          <w:color w:val="333333"/>
          <w:sz w:val="28"/>
          <w:szCs w:val="28"/>
          <w:shd w:val="clear" w:color="auto" w:fill="FFFFFF"/>
        </w:rPr>
        <w:t>t c</w:t>
      </w:r>
      <w:r>
        <w:rPr>
          <w:color w:val="333333"/>
          <w:sz w:val="28"/>
          <w:szCs w:val="28"/>
          <w:shd w:val="clear" w:color="auto" w:fill="FFFFFF"/>
        </w:rPr>
        <w:t>ấ</w:t>
      </w:r>
      <w:r>
        <w:rPr>
          <w:color w:val="333333"/>
          <w:sz w:val="28"/>
          <w:szCs w:val="28"/>
          <w:shd w:val="clear" w:color="auto" w:fill="FFFFFF"/>
        </w:rPr>
        <w:t>u c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>a bài văn “Không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color w:val="333333"/>
          <w:sz w:val="28"/>
          <w:szCs w:val="28"/>
          <w:shd w:val="clear" w:color="auto" w:fill="FFFFFF"/>
        </w:rPr>
        <w:t>ầ</w:t>
      </w:r>
      <w:r>
        <w:rPr>
          <w:color w:val="333333"/>
          <w:sz w:val="28"/>
          <w:szCs w:val="28"/>
          <w:shd w:val="clear" w:color="auto" w:fill="FFFFFF"/>
        </w:rPr>
        <w:t>m” (Ng</w:t>
      </w:r>
      <w:r>
        <w:rPr>
          <w:color w:val="333333"/>
          <w:sz w:val="28"/>
          <w:szCs w:val="28"/>
          <w:shd w:val="clear" w:color="auto" w:fill="FFFFFF"/>
        </w:rPr>
        <w:t>ữ</w:t>
      </w:r>
      <w:r>
        <w:rPr>
          <w:color w:val="333333"/>
          <w:sz w:val="28"/>
          <w:szCs w:val="28"/>
          <w:shd w:val="clear" w:color="auto" w:fill="FFFFFF"/>
        </w:rPr>
        <w:t xml:space="preserve"> văn 7 t</w:t>
      </w:r>
      <w:r>
        <w:rPr>
          <w:color w:val="333333"/>
          <w:sz w:val="28"/>
          <w:szCs w:val="28"/>
          <w:shd w:val="clear" w:color="auto" w:fill="FFFFFF"/>
        </w:rPr>
        <w:t>ậ</w:t>
      </w:r>
      <w:r w:rsidR="005567CB">
        <w:rPr>
          <w:color w:val="333333"/>
          <w:sz w:val="28"/>
          <w:szCs w:val="28"/>
          <w:shd w:val="clear" w:color="auto" w:fill="FFFFFF"/>
        </w:rPr>
        <w:t>p II sgk/</w:t>
      </w:r>
      <w:r>
        <w:rPr>
          <w:color w:val="333333"/>
          <w:sz w:val="28"/>
          <w:szCs w:val="28"/>
          <w:shd w:val="clear" w:color="auto" w:fill="FFFFFF"/>
        </w:rPr>
        <w:t>43)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a)   Lu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 đi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ể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m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–    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m n</w:t>
      </w:r>
      <w:r>
        <w:rPr>
          <w:color w:val="333333"/>
          <w:sz w:val="28"/>
          <w:szCs w:val="28"/>
          <w:shd w:val="clear" w:color="auto" w:fill="FFFFFF"/>
        </w:rPr>
        <w:t>ằ</w:t>
      </w:r>
      <w:r>
        <w:rPr>
          <w:color w:val="333333"/>
          <w:sz w:val="28"/>
          <w:szCs w:val="28"/>
          <w:shd w:val="clear" w:color="auto" w:fill="FFFFFF"/>
        </w:rPr>
        <w:t>m trong nhan đ</w:t>
      </w:r>
      <w:r>
        <w:rPr>
          <w:color w:val="333333"/>
          <w:sz w:val="28"/>
          <w:szCs w:val="28"/>
          <w:shd w:val="clear" w:color="auto" w:fill="FFFFFF"/>
        </w:rPr>
        <w:t>ề</w:t>
      </w:r>
      <w:r>
        <w:rPr>
          <w:color w:val="333333"/>
          <w:sz w:val="28"/>
          <w:szCs w:val="28"/>
          <w:shd w:val="clear" w:color="auto" w:fill="FFFFFF"/>
        </w:rPr>
        <w:t xml:space="preserve"> c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>a bài “Không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color w:val="333333"/>
          <w:sz w:val="28"/>
          <w:szCs w:val="28"/>
          <w:shd w:val="clear" w:color="auto" w:fill="FFFFFF"/>
        </w:rPr>
        <w:t>ầ</w:t>
      </w:r>
      <w:r>
        <w:rPr>
          <w:color w:val="333333"/>
          <w:sz w:val="28"/>
          <w:szCs w:val="28"/>
          <w:shd w:val="clear" w:color="auto" w:fill="FFFFFF"/>
        </w:rPr>
        <w:t>m” đư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>c kh</w:t>
      </w:r>
      <w:r>
        <w:rPr>
          <w:color w:val="333333"/>
          <w:sz w:val="28"/>
          <w:szCs w:val="28"/>
          <w:shd w:val="clear" w:color="auto" w:fill="FFFFFF"/>
        </w:rPr>
        <w:t>ẳ</w:t>
      </w:r>
      <w:r>
        <w:rPr>
          <w:color w:val="333333"/>
          <w:sz w:val="28"/>
          <w:szCs w:val="28"/>
          <w:shd w:val="clear" w:color="auto" w:fill="FFFFFF"/>
        </w:rPr>
        <w:t>ng đ</w:t>
      </w:r>
      <w:r>
        <w:rPr>
          <w:color w:val="333333"/>
          <w:sz w:val="28"/>
          <w:szCs w:val="28"/>
          <w:shd w:val="clear" w:color="auto" w:fill="FFFFFF"/>
        </w:rPr>
        <w:t>ị</w:t>
      </w:r>
      <w:r>
        <w:rPr>
          <w:color w:val="333333"/>
          <w:sz w:val="28"/>
          <w:szCs w:val="28"/>
          <w:shd w:val="clear" w:color="auto" w:fill="FFFFFF"/>
        </w:rPr>
        <w:t>nh trong câu văn cu</w:t>
      </w:r>
      <w:r>
        <w:rPr>
          <w:color w:val="333333"/>
          <w:sz w:val="28"/>
          <w:szCs w:val="28"/>
          <w:shd w:val="clear" w:color="auto" w:fill="FFFFFF"/>
        </w:rPr>
        <w:t>ố</w:t>
      </w:r>
      <w:r>
        <w:rPr>
          <w:color w:val="333333"/>
          <w:sz w:val="28"/>
          <w:szCs w:val="28"/>
          <w:shd w:val="clear" w:color="auto" w:fill="FFFFFF"/>
        </w:rPr>
        <w:t>i: Không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color w:val="333333"/>
          <w:sz w:val="28"/>
          <w:szCs w:val="28"/>
          <w:shd w:val="clear" w:color="auto" w:fill="FFFFFF"/>
        </w:rPr>
        <w:t>ầ</w:t>
      </w:r>
      <w:r>
        <w:rPr>
          <w:color w:val="333333"/>
          <w:sz w:val="28"/>
          <w:szCs w:val="28"/>
          <w:shd w:val="clear" w:color="auto" w:fill="FFFFFF"/>
        </w:rPr>
        <w:t>m, m</w:t>
      </w:r>
      <w:r>
        <w:rPr>
          <w:color w:val="333333"/>
          <w:sz w:val="28"/>
          <w:szCs w:val="28"/>
          <w:shd w:val="clear" w:color="auto" w:fill="FFFFFF"/>
        </w:rPr>
        <w:t>ớ</w:t>
      </w:r>
      <w:r>
        <w:rPr>
          <w:color w:val="333333"/>
          <w:sz w:val="28"/>
          <w:szCs w:val="28"/>
          <w:shd w:val="clear" w:color="auto" w:fill="FFFFFF"/>
        </w:rPr>
        <w:t>i là ngư</w:t>
      </w:r>
      <w:r>
        <w:rPr>
          <w:color w:val="333333"/>
          <w:sz w:val="28"/>
          <w:szCs w:val="28"/>
          <w:shd w:val="clear" w:color="auto" w:fill="FFFFFF"/>
        </w:rPr>
        <w:t>ờ</w:t>
      </w:r>
      <w:r>
        <w:rPr>
          <w:color w:val="333333"/>
          <w:sz w:val="28"/>
          <w:szCs w:val="28"/>
          <w:shd w:val="clear" w:color="auto" w:fill="FFFFFF"/>
        </w:rPr>
        <w:t>i là ch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 xml:space="preserve"> s</w:t>
      </w:r>
      <w:r>
        <w:rPr>
          <w:color w:val="333333"/>
          <w:sz w:val="28"/>
          <w:szCs w:val="28"/>
          <w:shd w:val="clear" w:color="auto" w:fill="FFFFFF"/>
        </w:rPr>
        <w:t>ố</w:t>
      </w:r>
      <w:r>
        <w:rPr>
          <w:color w:val="333333"/>
          <w:sz w:val="28"/>
          <w:szCs w:val="28"/>
          <w:shd w:val="clear" w:color="auto" w:fill="FFFFFF"/>
        </w:rPr>
        <w:t xml:space="preserve"> ph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c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>a mình.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–    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đi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 xml:space="preserve">m này </w:t>
      </w:r>
      <w:r>
        <w:rPr>
          <w:color w:val="333333"/>
          <w:sz w:val="28"/>
          <w:szCs w:val="28"/>
          <w:shd w:val="clear" w:color="auto" w:fill="FFFFFF"/>
        </w:rPr>
        <w:t>đư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>c trình bày trong m</w:t>
      </w:r>
      <w:r>
        <w:rPr>
          <w:color w:val="333333"/>
          <w:sz w:val="28"/>
          <w:szCs w:val="28"/>
          <w:shd w:val="clear" w:color="auto" w:fill="FFFFFF"/>
        </w:rPr>
        <w:t>ộ</w:t>
      </w:r>
      <w:r>
        <w:rPr>
          <w:color w:val="333333"/>
          <w:sz w:val="28"/>
          <w:szCs w:val="28"/>
          <w:shd w:val="clear" w:color="auto" w:fill="FFFFFF"/>
        </w:rPr>
        <w:t>t s</w:t>
      </w:r>
      <w:r>
        <w:rPr>
          <w:color w:val="333333"/>
          <w:sz w:val="28"/>
          <w:szCs w:val="28"/>
          <w:shd w:val="clear" w:color="auto" w:fill="FFFFFF"/>
        </w:rPr>
        <w:t>ố</w:t>
      </w:r>
      <w:r>
        <w:rPr>
          <w:color w:val="333333"/>
          <w:sz w:val="28"/>
          <w:szCs w:val="28"/>
          <w:shd w:val="clear" w:color="auto" w:fill="FFFFFF"/>
        </w:rPr>
        <w:t xml:space="preserve"> câu văn trong bài:</w:t>
      </w:r>
    </w:p>
    <w:p w:rsidR="0034690F" w:rsidRDefault="004331B0">
      <w:pPr>
        <w:numPr>
          <w:ilvl w:val="0"/>
          <w:numId w:val="9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ngư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mà lúc nào cũng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i, làm gì cũng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là 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ngư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hãi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tr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tránh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và su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không bao gi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có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đư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</w:t>
      </w:r>
    </w:p>
    <w:p w:rsidR="0034690F" w:rsidRDefault="004331B0">
      <w:pPr>
        <w:numPr>
          <w:ilvl w:val="0"/>
          <w:numId w:val="9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không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 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gì thì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không đư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gì.</w:t>
      </w:r>
    </w:p>
    <w:p w:rsidR="0034690F" w:rsidRDefault="004331B0">
      <w:pPr>
        <w:numPr>
          <w:ilvl w:val="0"/>
          <w:numId w:val="9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Sai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cũng có hai 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t. Tuy nó đem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t; nhưng nó đem 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bài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cho 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i.</w:t>
      </w:r>
    </w:p>
    <w:p w:rsidR="0034690F" w:rsidRDefault="004331B0">
      <w:pPr>
        <w:numPr>
          <w:ilvl w:val="0"/>
          <w:numId w:val="9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thì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dám làm gì.</w:t>
      </w:r>
    </w:p>
    <w:p w:rsidR="0034690F" w:rsidRDefault="004331B0">
      <w:pPr>
        <w:numPr>
          <w:ilvl w:val="0"/>
          <w:numId w:val="9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Nh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 ngư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sáng su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dám làm, không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m, 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là ngư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làm ch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ph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mình.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b)  Lu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 c</w:t>
      </w: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ứ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–     Lí l</w:t>
      </w:r>
      <w:r>
        <w:rPr>
          <w:color w:val="333333"/>
          <w:sz w:val="28"/>
          <w:szCs w:val="28"/>
          <w:shd w:val="clear" w:color="auto" w:fill="FFFFFF"/>
        </w:rPr>
        <w:t>ẽ</w:t>
      </w:r>
      <w:r>
        <w:rPr>
          <w:color w:val="333333"/>
          <w:sz w:val="28"/>
          <w:szCs w:val="28"/>
          <w:shd w:val="clear" w:color="auto" w:fill="FFFFFF"/>
        </w:rPr>
        <w:t>, phân tích:</w:t>
      </w:r>
    </w:p>
    <w:p w:rsidR="0034690F" w:rsidRDefault="004331B0">
      <w:pPr>
        <w:numPr>
          <w:ilvl w:val="0"/>
          <w:numId w:val="10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i, trôn tránh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không bao gi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có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đư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</w:t>
      </w:r>
    </w:p>
    <w:p w:rsidR="0034690F" w:rsidRDefault="004331B0">
      <w:pPr>
        <w:numPr>
          <w:ilvl w:val="0"/>
          <w:numId w:val="10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Sai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có hai 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t: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ổ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là bài 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kinh nghi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m.</w:t>
      </w:r>
    </w:p>
    <w:p w:rsidR="0034690F" w:rsidRDefault="004331B0">
      <w:pPr>
        <w:numPr>
          <w:ilvl w:val="0"/>
          <w:numId w:val="10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ti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vào tương lai và hành đ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ng, dù có g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vì th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</w:t>
      </w:r>
      <w:r w:rsidR="00556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là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 thành công.</w:t>
      </w:r>
    </w:p>
    <w:p w:rsidR="0034690F" w:rsidRDefault="004331B0">
      <w:pPr>
        <w:numPr>
          <w:ilvl w:val="0"/>
          <w:numId w:val="10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bi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suy nghĩ, rút kinh nghi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–     D</w:t>
      </w:r>
      <w:r>
        <w:rPr>
          <w:color w:val="333333"/>
          <w:sz w:val="28"/>
          <w:szCs w:val="28"/>
          <w:shd w:val="clear" w:color="auto" w:fill="FFFFFF"/>
        </w:rPr>
        <w:t>ẫ</w:t>
      </w:r>
      <w:r>
        <w:rPr>
          <w:color w:val="333333"/>
          <w:sz w:val="28"/>
          <w:szCs w:val="28"/>
          <w:shd w:val="clear" w:color="auto" w:fill="FFFFFF"/>
        </w:rPr>
        <w:t>n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</w:t>
      </w:r>
      <w:r>
        <w:rPr>
          <w:color w:val="333333"/>
          <w:sz w:val="28"/>
          <w:szCs w:val="28"/>
          <w:shd w:val="clear" w:color="auto" w:fill="FFFFFF"/>
        </w:rPr>
        <w:t>g:</w:t>
      </w:r>
    </w:p>
    <w:p w:rsidR="0034690F" w:rsidRDefault="004331B0">
      <w:pPr>
        <w:numPr>
          <w:ilvl w:val="0"/>
          <w:numId w:val="11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 bơi 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i.</w:t>
      </w:r>
    </w:p>
    <w:p w:rsidR="0034690F" w:rsidRDefault="004331B0">
      <w:pPr>
        <w:numPr>
          <w:ilvl w:val="0"/>
          <w:numId w:val="11"/>
        </w:numPr>
        <w:spacing w:after="75"/>
        <w:ind w:lef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ọ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 ngo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ng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ữ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Nh</w:t>
      </w:r>
      <w:r>
        <w:rPr>
          <w:color w:val="333333"/>
          <w:sz w:val="28"/>
          <w:szCs w:val="28"/>
          <w:shd w:val="clear" w:color="auto" w:fill="FFFFFF"/>
        </w:rPr>
        <w:t>ữ</w:t>
      </w:r>
      <w:r>
        <w:rPr>
          <w:color w:val="333333"/>
          <w:sz w:val="28"/>
          <w:szCs w:val="28"/>
          <w:shd w:val="clear" w:color="auto" w:fill="FFFFFF"/>
        </w:rPr>
        <w:t>ng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c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 xml:space="preserve"> trên hi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>n nhiên có s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c thuy</w:t>
      </w:r>
      <w:r>
        <w:rPr>
          <w:color w:val="333333"/>
          <w:sz w:val="28"/>
          <w:szCs w:val="28"/>
          <w:shd w:val="clear" w:color="auto" w:fill="FFFFFF"/>
        </w:rPr>
        <w:t>ế</w:t>
      </w:r>
      <w:r>
        <w:rPr>
          <w:color w:val="333333"/>
          <w:sz w:val="28"/>
          <w:szCs w:val="28"/>
          <w:shd w:val="clear" w:color="auto" w:fill="FFFFFF"/>
        </w:rPr>
        <w:t>t ph</w:t>
      </w:r>
      <w:r>
        <w:rPr>
          <w:color w:val="333333"/>
          <w:sz w:val="28"/>
          <w:szCs w:val="28"/>
          <w:shd w:val="clear" w:color="auto" w:fill="FFFFFF"/>
        </w:rPr>
        <w:t>ụ</w:t>
      </w:r>
      <w:r>
        <w:rPr>
          <w:color w:val="333333"/>
          <w:sz w:val="28"/>
          <w:szCs w:val="28"/>
          <w:shd w:val="clear" w:color="auto" w:fill="FFFFFF"/>
        </w:rPr>
        <w:t>c.</w:t>
      </w:r>
      <w:proofErr w:type="gramEnd"/>
    </w:p>
    <w:p w:rsidR="0034690F" w:rsidRDefault="00D42AEC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</w:rPr>
      </w:pPr>
      <w:r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c) 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Cách l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p lu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ậ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 ch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ứ</w:t>
      </w:r>
      <w:r w:rsidR="004331B0">
        <w:rPr>
          <w:rStyle w:val="Emphasis"/>
          <w:b/>
          <w:bCs/>
          <w:i w:val="0"/>
          <w:iCs w:val="0"/>
          <w:color w:val="333333"/>
          <w:sz w:val="28"/>
          <w:szCs w:val="28"/>
          <w:shd w:val="clear" w:color="auto" w:fill="FFFFFF"/>
        </w:rPr>
        <w:t>ng minh</w:t>
      </w:r>
    </w:p>
    <w:p w:rsidR="0034690F" w:rsidRDefault="004331B0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Cách l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p lu</w:t>
      </w:r>
      <w:r>
        <w:rPr>
          <w:color w:val="333333"/>
          <w:sz w:val="28"/>
          <w:szCs w:val="28"/>
          <w:shd w:val="clear" w:color="auto" w:fill="FFFFFF"/>
        </w:rPr>
        <w:t>ậ</w:t>
      </w:r>
      <w:r>
        <w:rPr>
          <w:color w:val="333333"/>
          <w:sz w:val="28"/>
          <w:szCs w:val="28"/>
          <w:shd w:val="clear" w:color="auto" w:fill="FFFFFF"/>
        </w:rPr>
        <w:t>n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 c</w:t>
      </w:r>
      <w:r>
        <w:rPr>
          <w:color w:val="333333"/>
          <w:sz w:val="28"/>
          <w:szCs w:val="28"/>
          <w:shd w:val="clear" w:color="auto" w:fill="FFFFFF"/>
        </w:rPr>
        <w:t>ủ</w:t>
      </w:r>
      <w:r>
        <w:rPr>
          <w:color w:val="333333"/>
          <w:sz w:val="28"/>
          <w:szCs w:val="28"/>
          <w:shd w:val="clear" w:color="auto" w:fill="FFFFFF"/>
        </w:rPr>
        <w:t>a bài Không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sai l</w:t>
      </w:r>
      <w:r>
        <w:rPr>
          <w:color w:val="333333"/>
          <w:sz w:val="28"/>
          <w:szCs w:val="28"/>
          <w:shd w:val="clear" w:color="auto" w:fill="FFFFFF"/>
        </w:rPr>
        <w:t>ầ</w:t>
      </w:r>
      <w:r>
        <w:rPr>
          <w:color w:val="333333"/>
          <w:sz w:val="28"/>
          <w:szCs w:val="28"/>
          <w:shd w:val="clear" w:color="auto" w:fill="FFFFFF"/>
        </w:rPr>
        <w:t>m có khác bài Đ</w:t>
      </w:r>
      <w:r>
        <w:rPr>
          <w:color w:val="333333"/>
          <w:sz w:val="28"/>
          <w:szCs w:val="28"/>
          <w:shd w:val="clear" w:color="auto" w:fill="FFFFFF"/>
        </w:rPr>
        <w:t>ừ</w:t>
      </w:r>
      <w:r>
        <w:rPr>
          <w:color w:val="333333"/>
          <w:sz w:val="28"/>
          <w:szCs w:val="28"/>
          <w:shd w:val="clear" w:color="auto" w:fill="FFFFFF"/>
        </w:rPr>
        <w:t>ng s</w:t>
      </w:r>
      <w:r>
        <w:rPr>
          <w:color w:val="333333"/>
          <w:sz w:val="28"/>
          <w:szCs w:val="28"/>
          <w:shd w:val="clear" w:color="auto" w:fill="FFFFFF"/>
        </w:rPr>
        <w:t>ợ</w:t>
      </w:r>
      <w:r>
        <w:rPr>
          <w:color w:val="333333"/>
          <w:sz w:val="28"/>
          <w:szCs w:val="28"/>
          <w:shd w:val="clear" w:color="auto" w:fill="FFFFFF"/>
        </w:rPr>
        <w:t xml:space="preserve"> v</w:t>
      </w:r>
      <w:r>
        <w:rPr>
          <w:color w:val="333333"/>
          <w:sz w:val="28"/>
          <w:szCs w:val="28"/>
          <w:shd w:val="clear" w:color="auto" w:fill="FFFFFF"/>
        </w:rPr>
        <w:t>ấ</w:t>
      </w:r>
      <w:r>
        <w:rPr>
          <w:color w:val="333333"/>
          <w:sz w:val="28"/>
          <w:szCs w:val="28"/>
          <w:shd w:val="clear" w:color="auto" w:fill="FFFFFF"/>
        </w:rPr>
        <w:t>p ngã.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Tác gi</w:t>
      </w:r>
      <w:r>
        <w:rPr>
          <w:color w:val="333333"/>
          <w:sz w:val="28"/>
          <w:szCs w:val="28"/>
          <w:shd w:val="clear" w:color="auto" w:fill="FFFFFF"/>
        </w:rPr>
        <w:t>ả</w:t>
      </w:r>
      <w:r>
        <w:rPr>
          <w:color w:val="333333"/>
          <w:sz w:val="28"/>
          <w:szCs w:val="28"/>
          <w:shd w:val="clear" w:color="auto" w:fill="FFFFFF"/>
        </w:rPr>
        <w:t xml:space="preserve"> H</w:t>
      </w:r>
      <w:r>
        <w:rPr>
          <w:color w:val="333333"/>
          <w:sz w:val="28"/>
          <w:szCs w:val="28"/>
          <w:shd w:val="clear" w:color="auto" w:fill="FFFFFF"/>
        </w:rPr>
        <w:t>ồ</w:t>
      </w:r>
      <w:r>
        <w:rPr>
          <w:color w:val="333333"/>
          <w:sz w:val="28"/>
          <w:szCs w:val="28"/>
          <w:shd w:val="clear" w:color="auto" w:fill="FFFFFF"/>
        </w:rPr>
        <w:t>ng Di</w:t>
      </w:r>
      <w:r>
        <w:rPr>
          <w:color w:val="333333"/>
          <w:sz w:val="28"/>
          <w:szCs w:val="28"/>
          <w:shd w:val="clear" w:color="auto" w:fill="FFFFFF"/>
        </w:rPr>
        <w:t>ễ</w:t>
      </w:r>
      <w:r>
        <w:rPr>
          <w:color w:val="333333"/>
          <w:sz w:val="28"/>
          <w:szCs w:val="28"/>
          <w:shd w:val="clear" w:color="auto" w:fill="FFFFFF"/>
        </w:rPr>
        <w:t>m thư</w:t>
      </w:r>
      <w:r>
        <w:rPr>
          <w:color w:val="333333"/>
          <w:sz w:val="28"/>
          <w:szCs w:val="28"/>
          <w:shd w:val="clear" w:color="auto" w:fill="FFFFFF"/>
        </w:rPr>
        <w:t>ờ</w:t>
      </w:r>
      <w:r>
        <w:rPr>
          <w:color w:val="333333"/>
          <w:sz w:val="28"/>
          <w:szCs w:val="28"/>
          <w:shd w:val="clear" w:color="auto" w:fill="FFFFFF"/>
        </w:rPr>
        <w:t>ng dùng lí l</w:t>
      </w:r>
      <w:r>
        <w:rPr>
          <w:color w:val="333333"/>
          <w:sz w:val="28"/>
          <w:szCs w:val="28"/>
          <w:shd w:val="clear" w:color="auto" w:fill="FFFFFF"/>
        </w:rPr>
        <w:t>ẽ</w:t>
      </w:r>
      <w:r>
        <w:rPr>
          <w:color w:val="333333"/>
          <w:sz w:val="28"/>
          <w:szCs w:val="28"/>
          <w:shd w:val="clear" w:color="auto" w:fill="FFFFFF"/>
        </w:rPr>
        <w:t>, phân tích lí l</w:t>
      </w:r>
      <w:r>
        <w:rPr>
          <w:color w:val="333333"/>
          <w:sz w:val="28"/>
          <w:szCs w:val="28"/>
          <w:shd w:val="clear" w:color="auto" w:fill="FFFFFF"/>
        </w:rPr>
        <w:t>ẽ</w:t>
      </w:r>
      <w:r>
        <w:rPr>
          <w:color w:val="333333"/>
          <w:sz w:val="28"/>
          <w:szCs w:val="28"/>
          <w:shd w:val="clear" w:color="auto" w:fill="FFFFFF"/>
        </w:rPr>
        <w:t xml:space="preserve"> đ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 xml:space="preserve">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</w:t>
      </w:r>
      <w:r>
        <w:rPr>
          <w:color w:val="333333"/>
          <w:sz w:val="28"/>
          <w:szCs w:val="28"/>
          <w:shd w:val="clear" w:color="auto" w:fill="FFFFFF"/>
        </w:rPr>
        <w:t xml:space="preserve"> thay vì dùng nh</w:t>
      </w:r>
      <w:r>
        <w:rPr>
          <w:color w:val="333333"/>
          <w:sz w:val="28"/>
          <w:szCs w:val="28"/>
          <w:shd w:val="clear" w:color="auto" w:fill="FFFFFF"/>
        </w:rPr>
        <w:t>ữ</w:t>
      </w:r>
      <w:r>
        <w:rPr>
          <w:color w:val="333333"/>
          <w:sz w:val="28"/>
          <w:szCs w:val="28"/>
          <w:shd w:val="clear" w:color="auto" w:fill="FFFFFF"/>
        </w:rPr>
        <w:t>ng ví d</w:t>
      </w:r>
      <w:r>
        <w:rPr>
          <w:color w:val="333333"/>
          <w:sz w:val="28"/>
          <w:szCs w:val="28"/>
          <w:shd w:val="clear" w:color="auto" w:fill="FFFFFF"/>
        </w:rPr>
        <w:t>ụ</w:t>
      </w:r>
      <w:r>
        <w:rPr>
          <w:color w:val="333333"/>
          <w:sz w:val="28"/>
          <w:szCs w:val="28"/>
          <w:shd w:val="clear" w:color="auto" w:fill="FFFFFF"/>
        </w:rPr>
        <w:t xml:space="preserve"> đ</w:t>
      </w:r>
      <w:r>
        <w:rPr>
          <w:color w:val="333333"/>
          <w:sz w:val="28"/>
          <w:szCs w:val="28"/>
          <w:shd w:val="clear" w:color="auto" w:fill="FFFFFF"/>
        </w:rPr>
        <w:t>ể</w:t>
      </w:r>
      <w:r>
        <w:rPr>
          <w:color w:val="333333"/>
          <w:sz w:val="28"/>
          <w:szCs w:val="28"/>
          <w:shd w:val="clear" w:color="auto" w:fill="FFFFFF"/>
        </w:rPr>
        <w:t xml:space="preserve"> ch</w:t>
      </w:r>
      <w:r>
        <w:rPr>
          <w:color w:val="333333"/>
          <w:sz w:val="28"/>
          <w:szCs w:val="28"/>
          <w:shd w:val="clear" w:color="auto" w:fill="FFFFFF"/>
        </w:rPr>
        <w:t>ứ</w:t>
      </w:r>
      <w:r>
        <w:rPr>
          <w:color w:val="333333"/>
          <w:sz w:val="28"/>
          <w:szCs w:val="28"/>
          <w:shd w:val="clear" w:color="auto" w:fill="FFFFFF"/>
        </w:rPr>
        <w:t>ng minh.</w:t>
      </w:r>
      <w:proofErr w:type="gramEnd"/>
    </w:p>
    <w:p w:rsidR="0034690F" w:rsidRDefault="0034690F">
      <w:pPr>
        <w:pStyle w:val="NormalWeb"/>
        <w:shd w:val="clear" w:color="auto" w:fill="FFFFFF"/>
        <w:spacing w:beforeAutospacing="0" w:after="225" w:afterAutospacing="0"/>
        <w:rPr>
          <w:color w:val="333333"/>
          <w:sz w:val="28"/>
          <w:szCs w:val="28"/>
          <w:shd w:val="clear" w:color="auto" w:fill="FFFFFF"/>
        </w:rPr>
      </w:pPr>
    </w:p>
    <w:p w:rsidR="0034690F" w:rsidRDefault="00494D2E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</w:t>
      </w:r>
      <w:r w:rsidR="004331B0" w:rsidRPr="00494D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4331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CÁCH LÀM BÀI VĂN LẬP LUẬN CHỨNG MINH</w:t>
      </w: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690F" w:rsidRDefault="004331B0">
      <w:pPr>
        <w:pStyle w:val="TableParagraph"/>
        <w:spacing w:line="322" w:lineRule="exact"/>
        <w:ind w:left="102"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bước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văn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lập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luận</w:t>
      </w: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chứng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minh</w:t>
      </w:r>
    </w:p>
    <w:p w:rsidR="0034690F" w:rsidRDefault="004331B0">
      <w:pPr>
        <w:pStyle w:val="TableParagraph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</w:rPr>
        <w:t>1.Xét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ví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dụ</w:t>
      </w:r>
    </w:p>
    <w:p w:rsidR="0034690F" w:rsidRDefault="004331B0">
      <w:pPr>
        <w:pStyle w:val="TableParagraph"/>
        <w:ind w:left="102" w:right="1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bài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Nhân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dân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ta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thường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nói:"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chí</w:t>
      </w:r>
      <w:r>
        <w:rPr>
          <w:rFonts w:ascii="Times New Roman" w:eastAsia="Times New Roman" w:hAnsi="Times New Roman" w:cs="Times New Roman"/>
          <w:i/>
          <w:iCs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thì</w:t>
      </w:r>
      <w:r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nên".</w:t>
      </w:r>
      <w:r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Hãy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minh</w:t>
      </w:r>
      <w:r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tính</w:t>
      </w:r>
      <w:r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đúng</w:t>
      </w:r>
      <w:r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đắn</w:t>
      </w:r>
      <w:r>
        <w:rPr>
          <w:rFonts w:ascii="Times New Roman" w:eastAsia="Times New Roman" w:hAnsi="Times New Roman" w:cs="Times New Roman"/>
          <w:i/>
          <w:i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của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tục</w:t>
      </w:r>
      <w:r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đó</w:t>
      </w:r>
    </w:p>
    <w:p w:rsidR="0034690F" w:rsidRDefault="004331B0">
      <w:pPr>
        <w:pStyle w:val="TableParagraph"/>
        <w:spacing w:before="7" w:line="318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Tìm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đề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tìm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ý</w:t>
      </w:r>
    </w:p>
    <w:p w:rsidR="0034690F" w:rsidRDefault="004331B0">
      <w:pPr>
        <w:pStyle w:val="TableParagraph"/>
        <w:spacing w:line="318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Tìm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đề</w:t>
      </w:r>
    </w:p>
    <w:p w:rsidR="0034690F" w:rsidRDefault="004331B0">
      <w:pPr>
        <w:pStyle w:val="ListParagraph"/>
        <w:numPr>
          <w:ilvl w:val="0"/>
          <w:numId w:val="12"/>
        </w:numPr>
        <w:tabs>
          <w:tab w:val="left" w:pos="319"/>
        </w:tabs>
        <w:spacing w:line="241" w:lineRule="auto"/>
        <w:ind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Vấn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đề: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"Có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chí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thì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nên"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cú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chí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tâm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thì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sẽ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công</w:t>
      </w:r>
    </w:p>
    <w:p w:rsidR="0034690F" w:rsidRDefault="004331B0">
      <w:pPr>
        <w:pStyle w:val="ListParagraph"/>
        <w:numPr>
          <w:ilvl w:val="0"/>
          <w:numId w:val="12"/>
        </w:numPr>
        <w:tabs>
          <w:tab w:val="left" w:pos="266"/>
        </w:tabs>
        <w:spacing w:line="320" w:lineRule="exact"/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tượng: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người</w:t>
      </w:r>
    </w:p>
    <w:p w:rsidR="0034690F" w:rsidRDefault="004331B0">
      <w:pPr>
        <w:pStyle w:val="ListParagraph"/>
        <w:numPr>
          <w:ilvl w:val="0"/>
          <w:numId w:val="12"/>
        </w:numPr>
        <w:tabs>
          <w:tab w:val="left" w:pos="266"/>
        </w:tabs>
        <w:spacing w:line="322" w:lineRule="exact"/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Mọi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lĩnh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cuộc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sống</w:t>
      </w:r>
    </w:p>
    <w:p w:rsidR="0034690F" w:rsidRDefault="004331B0">
      <w:pPr>
        <w:pStyle w:val="ListParagraph"/>
        <w:numPr>
          <w:ilvl w:val="0"/>
          <w:numId w:val="12"/>
        </w:numPr>
        <w:tabs>
          <w:tab w:val="left" w:pos="266"/>
        </w:tabs>
        <w:spacing w:line="322" w:lineRule="exact"/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Tính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chất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khẳng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định</w:t>
      </w:r>
    </w:p>
    <w:p w:rsidR="0034690F" w:rsidRDefault="004331B0">
      <w:pPr>
        <w:pStyle w:val="ListParagraph"/>
        <w:numPr>
          <w:ilvl w:val="0"/>
          <w:numId w:val="12"/>
        </w:numPr>
        <w:tabs>
          <w:tab w:val="left" w:pos="362"/>
        </w:tabs>
        <w:ind w:right="10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viết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phải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dùng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lí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lẽ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minh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nội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dung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của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tục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đúng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đắn</w:t>
      </w:r>
    </w:p>
    <w:p w:rsidR="0034690F" w:rsidRDefault="004331B0">
      <w:pPr>
        <w:pStyle w:val="TableParagraph"/>
        <w:spacing w:line="321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Tìm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ý</w:t>
      </w:r>
    </w:p>
    <w:p w:rsidR="0034690F" w:rsidRDefault="0034690F">
      <w:pPr>
        <w:pStyle w:val="TableParagraph"/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90F" w:rsidRDefault="004331B0">
      <w:pPr>
        <w:pStyle w:val="ListParagraph"/>
        <w:numPr>
          <w:ilvl w:val="0"/>
          <w:numId w:val="13"/>
        </w:numPr>
        <w:tabs>
          <w:tab w:val="left" w:pos="271"/>
        </w:tabs>
        <w:ind w:right="9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Chí: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hoài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bão,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lí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tưởng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tốt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đẹp,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chí,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nghị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lực,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kiên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trì</w:t>
      </w:r>
    </w:p>
    <w:p w:rsidR="0034690F" w:rsidRDefault="004331B0">
      <w:pPr>
        <w:pStyle w:val="ListParagraph"/>
        <w:numPr>
          <w:ilvl w:val="0"/>
          <w:numId w:val="13"/>
        </w:numPr>
        <w:tabs>
          <w:tab w:val="left" w:pos="266"/>
        </w:tabs>
        <w:spacing w:line="321" w:lineRule="exact"/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Nên: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quả,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công</w:t>
      </w:r>
    </w:p>
    <w:p w:rsidR="0034690F" w:rsidRDefault="004331B0">
      <w:pPr>
        <w:pStyle w:val="TableParagraph"/>
        <w:ind w:left="102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=&gt;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hoài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bão,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lí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tưởng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tốt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đẹp,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chí,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nghị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lực,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kiên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trì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sẽ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thành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công</w:t>
      </w:r>
    </w:p>
    <w:p w:rsidR="0034690F" w:rsidRDefault="0034690F">
      <w:pPr>
        <w:pStyle w:val="TableParagrap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90F" w:rsidRDefault="004331B0">
      <w:pPr>
        <w:pStyle w:val="ListParagraph"/>
        <w:numPr>
          <w:ilvl w:val="0"/>
          <w:numId w:val="13"/>
        </w:numPr>
        <w:tabs>
          <w:tab w:val="left" w:pos="266"/>
        </w:tabs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giản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cũng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Chí"</w:t>
      </w:r>
    </w:p>
    <w:p w:rsidR="0034690F" w:rsidRDefault="004331B0">
      <w:pPr>
        <w:pStyle w:val="TableParagraph"/>
        <w:spacing w:before="2"/>
        <w:ind w:left="102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VD: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thao,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học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ngoại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ngữ....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mà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ý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chí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quyết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tâm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thì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sẽ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làm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nhưng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tốt</w:t>
      </w:r>
    </w:p>
    <w:p w:rsidR="0034690F" w:rsidRDefault="004331B0">
      <w:pPr>
        <w:pStyle w:val="ListParagraph"/>
        <w:numPr>
          <w:ilvl w:val="0"/>
          <w:numId w:val="13"/>
        </w:numPr>
        <w:tabs>
          <w:tab w:val="left" w:pos="314"/>
        </w:tabs>
        <w:ind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Việc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khó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khăn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gian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khổ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càng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cần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phải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Chí"</w:t>
      </w: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690F" w:rsidRDefault="004331B0">
      <w:pPr>
        <w:pStyle w:val="Heading2"/>
        <w:numPr>
          <w:ilvl w:val="1"/>
          <w:numId w:val="14"/>
        </w:numPr>
        <w:tabs>
          <w:tab w:val="left" w:pos="456"/>
        </w:tabs>
        <w:spacing w:line="318" w:lineRule="exact"/>
        <w:ind w:hanging="280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spacing w:val="-1"/>
        </w:rPr>
        <w:t>Lập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dàn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bài</w:t>
      </w:r>
    </w:p>
    <w:p w:rsidR="0034690F" w:rsidRDefault="004331B0">
      <w:pPr>
        <w:pStyle w:val="BodyText"/>
        <w:numPr>
          <w:ilvl w:val="0"/>
          <w:numId w:val="15"/>
        </w:numPr>
        <w:tabs>
          <w:tab w:val="left" w:pos="353"/>
        </w:tabs>
        <w:spacing w:line="322" w:lineRule="exact"/>
        <w:ind w:right="220" w:firstLine="0"/>
        <w:jc w:val="both"/>
        <w:rPr>
          <w:rFonts w:cs="Times New Roman"/>
        </w:rPr>
      </w:pPr>
      <w:r>
        <w:rPr>
          <w:rFonts w:cs="Times New Roman"/>
        </w:rPr>
        <w:t>Mở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bài: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Dẫn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dắt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</w:rPr>
        <w:t>&gt;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nêu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câu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tục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ngữ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-&gt;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khái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quát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nội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dung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của</w:t>
      </w:r>
      <w:r>
        <w:rPr>
          <w:rFonts w:cs="Times New Roman"/>
        </w:rPr>
        <w:t xml:space="preserve"> câu</w:t>
      </w:r>
    </w:p>
    <w:p w:rsidR="0034690F" w:rsidRDefault="004331B0">
      <w:pPr>
        <w:pStyle w:val="BodyText"/>
        <w:numPr>
          <w:ilvl w:val="0"/>
          <w:numId w:val="15"/>
        </w:numPr>
        <w:tabs>
          <w:tab w:val="left" w:pos="339"/>
        </w:tabs>
        <w:spacing w:line="318" w:lineRule="exact"/>
        <w:ind w:left="338" w:hanging="163"/>
        <w:jc w:val="both"/>
        <w:rPr>
          <w:rFonts w:cs="Times New Roman"/>
        </w:rPr>
      </w:pPr>
      <w:r>
        <w:rPr>
          <w:rFonts w:cs="Times New Roman"/>
          <w:spacing w:val="-1"/>
        </w:rPr>
        <w:t>TB:</w:t>
      </w:r>
    </w:p>
    <w:p w:rsidR="0034690F" w:rsidRDefault="004331B0">
      <w:pPr>
        <w:pStyle w:val="BodyText"/>
        <w:ind w:left="175"/>
        <w:jc w:val="both"/>
        <w:rPr>
          <w:rFonts w:cs="Times New Roman"/>
        </w:rPr>
      </w:pPr>
      <w:r>
        <w:rPr>
          <w:rFonts w:cs="Times New Roman"/>
        </w:rPr>
        <w:t xml:space="preserve">+ </w:t>
      </w:r>
      <w:r>
        <w:rPr>
          <w:rFonts w:cs="Times New Roman"/>
          <w:spacing w:val="-1"/>
        </w:rPr>
        <w:t>Giải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thích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câu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tục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ngữ</w:t>
      </w:r>
    </w:p>
    <w:p w:rsidR="0034690F" w:rsidRDefault="004331B0">
      <w:pPr>
        <w:pStyle w:val="BodyText"/>
        <w:spacing w:before="2"/>
        <w:ind w:left="175" w:right="225"/>
        <w:jc w:val="both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</w:rPr>
        <w:t>Mọi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việc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dễ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</w:rPr>
        <w:t>&gt;</w:t>
      </w:r>
      <w:r>
        <w:rPr>
          <w:rFonts w:cs="Times New Roman"/>
          <w:spacing w:val="66"/>
        </w:rPr>
        <w:t xml:space="preserve"> </w:t>
      </w:r>
      <w:r>
        <w:rPr>
          <w:rFonts w:cs="Times New Roman"/>
          <w:spacing w:val="-1"/>
        </w:rPr>
        <w:t>khó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2"/>
        </w:rPr>
        <w:t>muốn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2"/>
        </w:rPr>
        <w:t>thành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công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đều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cần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phải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chí</w:t>
      </w:r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</w:rPr>
        <w:t>(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lấy</w:t>
      </w:r>
      <w:proofErr w:type="gramEnd"/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chứng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minh)</w:t>
      </w:r>
    </w:p>
    <w:p w:rsidR="0034690F" w:rsidRDefault="004331B0">
      <w:pPr>
        <w:pStyle w:val="BodyText"/>
        <w:ind w:left="175" w:right="225"/>
        <w:jc w:val="both"/>
        <w:rPr>
          <w:rFonts w:cs="Times New Roman"/>
        </w:rPr>
      </w:pPr>
      <w:r>
        <w:rPr>
          <w:rFonts w:cs="Times New Roman"/>
        </w:rPr>
        <w:t>+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Thực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tế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đó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có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biết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bao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tấm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gương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nhờ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chí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mà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thành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công</w:t>
      </w:r>
    </w:p>
    <w:p w:rsidR="0034690F" w:rsidRDefault="004331B0">
      <w:pPr>
        <w:pStyle w:val="BodyText"/>
        <w:numPr>
          <w:ilvl w:val="0"/>
          <w:numId w:val="16"/>
        </w:numPr>
        <w:tabs>
          <w:tab w:val="left" w:pos="387"/>
        </w:tabs>
        <w:spacing w:line="241" w:lineRule="auto"/>
        <w:ind w:right="222" w:firstLine="0"/>
        <w:jc w:val="both"/>
        <w:rPr>
          <w:rFonts w:cs="Times New Roman"/>
        </w:rPr>
      </w:pPr>
      <w:r>
        <w:rPr>
          <w:rFonts w:cs="Times New Roman"/>
          <w:spacing w:val="-1"/>
        </w:rPr>
        <w:t>Kết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bài: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Sức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mạnh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tinh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thần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của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người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có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lí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tưởng</w:t>
      </w:r>
      <w:r>
        <w:rPr>
          <w:rFonts w:cs="Times New Roman"/>
        </w:rPr>
        <w:t>.</w:t>
      </w:r>
    </w:p>
    <w:p w:rsidR="0034690F" w:rsidRDefault="004331B0">
      <w:pPr>
        <w:pStyle w:val="BodyText"/>
        <w:numPr>
          <w:ilvl w:val="0"/>
          <w:numId w:val="17"/>
        </w:numPr>
        <w:tabs>
          <w:tab w:val="left" w:pos="387"/>
        </w:tabs>
        <w:spacing w:line="320" w:lineRule="exact"/>
        <w:ind w:hanging="211"/>
        <w:jc w:val="both"/>
        <w:rPr>
          <w:rFonts w:cs="Times New Roman"/>
        </w:rPr>
      </w:pPr>
      <w:r>
        <w:rPr>
          <w:rFonts w:cs="Times New Roman"/>
          <w:spacing w:val="-1"/>
        </w:rPr>
        <w:t>Ghi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nhớ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sgk/49</w:t>
      </w:r>
    </w:p>
    <w:p w:rsidR="0034690F" w:rsidRDefault="004331B0">
      <w:pPr>
        <w:pStyle w:val="Heading2"/>
        <w:numPr>
          <w:ilvl w:val="1"/>
          <w:numId w:val="14"/>
        </w:numPr>
        <w:tabs>
          <w:tab w:val="left" w:pos="442"/>
        </w:tabs>
        <w:spacing w:line="318" w:lineRule="exact"/>
        <w:ind w:left="441" w:hanging="266"/>
        <w:jc w:val="both"/>
        <w:rPr>
          <w:rFonts w:cs="Times New Roman"/>
          <w:b w:val="0"/>
          <w:bCs w:val="0"/>
          <w:i w:val="0"/>
        </w:rPr>
      </w:pPr>
      <w:r>
        <w:rPr>
          <w:rFonts w:cs="Times New Roman"/>
          <w:spacing w:val="-2"/>
        </w:rPr>
        <w:t>Viết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bài</w:t>
      </w:r>
    </w:p>
    <w:p w:rsidR="0034690F" w:rsidRDefault="004331B0">
      <w:pPr>
        <w:pStyle w:val="BodyText"/>
        <w:numPr>
          <w:ilvl w:val="0"/>
          <w:numId w:val="17"/>
        </w:numPr>
        <w:tabs>
          <w:tab w:val="left" w:pos="387"/>
        </w:tabs>
        <w:spacing w:line="318" w:lineRule="exact"/>
        <w:ind w:hanging="211"/>
        <w:jc w:val="both"/>
        <w:rPr>
          <w:rFonts w:cs="Times New Roman"/>
        </w:rPr>
      </w:pPr>
      <w:r>
        <w:rPr>
          <w:rFonts w:cs="Times New Roman"/>
        </w:rPr>
        <w:t>Mở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bài</w:t>
      </w:r>
    </w:p>
    <w:p w:rsidR="0034690F" w:rsidRDefault="004331B0">
      <w:pPr>
        <w:pStyle w:val="BodyText"/>
        <w:numPr>
          <w:ilvl w:val="0"/>
          <w:numId w:val="16"/>
        </w:numPr>
        <w:tabs>
          <w:tab w:val="left" w:pos="339"/>
        </w:tabs>
        <w:ind w:left="338" w:hanging="163"/>
        <w:jc w:val="both"/>
        <w:rPr>
          <w:rFonts w:cs="Times New Roman"/>
        </w:rPr>
      </w:pPr>
      <w:r>
        <w:rPr>
          <w:rFonts w:cs="Times New Roman"/>
        </w:rPr>
        <w:t>Cách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Đi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thẳng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vào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vấn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đề</w:t>
      </w:r>
    </w:p>
    <w:p w:rsidR="004331B0" w:rsidRDefault="004331B0">
      <w:pPr>
        <w:pStyle w:val="BodyText"/>
        <w:spacing w:before="2"/>
        <w:ind w:left="175" w:right="511"/>
        <w:rPr>
          <w:rFonts w:cs="Times New Roman"/>
          <w:spacing w:val="29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Cách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Suy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cái</w:t>
      </w:r>
      <w:r>
        <w:rPr>
          <w:rFonts w:cs="Times New Roman"/>
          <w:spacing w:val="1"/>
        </w:rPr>
        <w:t xml:space="preserve"> </w:t>
      </w:r>
      <w:proofErr w:type="gramStart"/>
      <w:r>
        <w:rPr>
          <w:rFonts w:cs="Times New Roman"/>
          <w:spacing w:val="-1"/>
        </w:rPr>
        <w:t>chung</w:t>
      </w:r>
      <w:proofErr w:type="gram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đến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cái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riêng</w:t>
      </w:r>
      <w:r>
        <w:rPr>
          <w:rFonts w:cs="Times New Roman"/>
          <w:spacing w:val="29"/>
        </w:rPr>
        <w:t xml:space="preserve"> </w:t>
      </w:r>
    </w:p>
    <w:p w:rsidR="0034690F" w:rsidRDefault="004331B0">
      <w:pPr>
        <w:pStyle w:val="BodyText"/>
        <w:spacing w:before="2"/>
        <w:ind w:left="175" w:right="511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>Cách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Suy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tâm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lí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người.</w:t>
      </w:r>
    </w:p>
    <w:p w:rsidR="0034690F" w:rsidRDefault="004331B0">
      <w:pPr>
        <w:pStyle w:val="BodyText"/>
        <w:ind w:left="175" w:right="226"/>
        <w:jc w:val="both"/>
        <w:rPr>
          <w:rFonts w:cs="Times New Roman"/>
        </w:rPr>
      </w:pPr>
      <w:r>
        <w:rPr>
          <w:rFonts w:cs="Times New Roman"/>
        </w:rPr>
        <w:t>=&gt;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Các </w:t>
      </w:r>
      <w:r>
        <w:rPr>
          <w:rFonts w:cs="Times New Roman"/>
          <w:spacing w:val="-1"/>
        </w:rPr>
        <w:t>cách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mở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bài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phù </w:t>
      </w:r>
      <w:r>
        <w:rPr>
          <w:rFonts w:cs="Times New Roman"/>
          <w:spacing w:val="-1"/>
        </w:rPr>
        <w:t>hợp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với </w:t>
      </w:r>
      <w:r>
        <w:rPr>
          <w:rFonts w:cs="Times New Roman"/>
          <w:spacing w:val="-2"/>
        </w:rPr>
        <w:t>yêu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cầu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của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bài.</w:t>
      </w:r>
    </w:p>
    <w:p w:rsidR="0034690F" w:rsidRDefault="0034690F">
      <w:pPr>
        <w:pStyle w:val="BodyText"/>
        <w:ind w:left="175" w:right="226"/>
        <w:jc w:val="both"/>
        <w:rPr>
          <w:rFonts w:cs="Times New Roman"/>
        </w:rPr>
      </w:pPr>
    </w:p>
    <w:p w:rsidR="0034690F" w:rsidRDefault="004331B0">
      <w:pPr>
        <w:pStyle w:val="BodyText"/>
        <w:numPr>
          <w:ilvl w:val="0"/>
          <w:numId w:val="17"/>
        </w:numPr>
        <w:tabs>
          <w:tab w:val="left" w:pos="387"/>
        </w:tabs>
        <w:spacing w:line="322" w:lineRule="exact"/>
        <w:ind w:left="211" w:hanging="211"/>
        <w:jc w:val="both"/>
        <w:rPr>
          <w:rFonts w:cs="Times New Roman"/>
        </w:rPr>
      </w:pPr>
      <w:r>
        <w:rPr>
          <w:rFonts w:cs="Times New Roman"/>
          <w:spacing w:val="-2"/>
        </w:rPr>
        <w:t>T</w:t>
      </w:r>
      <w:r>
        <w:rPr>
          <w:rFonts w:cs="Times New Roman"/>
          <w:spacing w:val="-2"/>
        </w:rPr>
        <w:t>hân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bài:</w:t>
      </w:r>
    </w:p>
    <w:p w:rsidR="0034690F" w:rsidRDefault="004331B0">
      <w:pPr>
        <w:pStyle w:val="BodyText"/>
        <w:numPr>
          <w:ilvl w:val="0"/>
          <w:numId w:val="16"/>
        </w:numPr>
        <w:tabs>
          <w:tab w:val="left" w:pos="368"/>
        </w:tabs>
        <w:ind w:right="226" w:firstLine="0"/>
        <w:jc w:val="both"/>
        <w:rPr>
          <w:rFonts w:cs="Times New Roman"/>
        </w:rPr>
      </w:pPr>
      <w:r>
        <w:rPr>
          <w:rFonts w:cs="Times New Roman"/>
        </w:rPr>
        <w:t>Có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từ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ngữ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chuyển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đoạn,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tiếp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nối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phần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mở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bài: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Thật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vậy, đúng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như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vậy</w:t>
      </w:r>
    </w:p>
    <w:p w:rsidR="0034690F" w:rsidRDefault="004331B0">
      <w:pPr>
        <w:pStyle w:val="TableParagraph"/>
        <w:spacing w:line="316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nh</w:t>
      </w:r>
      <w:r>
        <w:rPr>
          <w:rFonts w:ascii="Times New Roman" w:hAnsi="Times New Roman" w:cs="Times New Roman"/>
          <w:spacing w:val="-2"/>
          <w:sz w:val="28"/>
          <w:szCs w:val="28"/>
        </w:rPr>
        <w:t>ữ</w:t>
      </w:r>
      <w:r>
        <w:rPr>
          <w:rFonts w:ascii="Times New Roman" w:hAnsi="Times New Roman" w:cs="Times New Roman"/>
          <w:spacing w:val="-2"/>
          <w:sz w:val="28"/>
          <w:szCs w:val="28"/>
        </w:rPr>
        <w:t>ng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ng</w:t>
      </w:r>
      <w:r>
        <w:rPr>
          <w:rFonts w:ascii="Times New Roman" w:hAnsi="Times New Roman" w:cs="Times New Roman"/>
          <w:spacing w:val="-1"/>
          <w:sz w:val="28"/>
          <w:szCs w:val="28"/>
        </w:rPr>
        <w:t>ữ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liên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hAnsi="Times New Roman" w:cs="Times New Roman"/>
          <w:spacing w:val="-1"/>
          <w:sz w:val="28"/>
          <w:szCs w:val="28"/>
        </w:rPr>
        <w:t>ế</w:t>
      </w:r>
      <w:r>
        <w:rPr>
          <w:rFonts w:ascii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ho</w:t>
      </w:r>
      <w:r>
        <w:rPr>
          <w:rFonts w:ascii="Times New Roman" w:hAnsi="Times New Roman" w:cs="Times New Roman"/>
          <w:spacing w:val="-1"/>
          <w:sz w:val="28"/>
          <w:szCs w:val="28"/>
        </w:rPr>
        <w:t>ặ</w:t>
      </w:r>
      <w:r>
        <w:rPr>
          <w:rFonts w:ascii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nh</w:t>
      </w:r>
      <w:r>
        <w:rPr>
          <w:rFonts w:ascii="Times New Roman" w:hAnsi="Times New Roman" w:cs="Times New Roman"/>
          <w:spacing w:val="-2"/>
          <w:sz w:val="28"/>
          <w:szCs w:val="28"/>
        </w:rPr>
        <w:t>ữ</w:t>
      </w:r>
      <w:r>
        <w:rPr>
          <w:rFonts w:ascii="Times New Roman" w:hAnsi="Times New Roman" w:cs="Times New Roman"/>
          <w:spacing w:val="-2"/>
          <w:sz w:val="28"/>
          <w:szCs w:val="28"/>
        </w:rPr>
        <w:t>ng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chuy</w:t>
      </w:r>
      <w:r>
        <w:rPr>
          <w:rFonts w:ascii="Times New Roman" w:hAnsi="Times New Roman" w:cs="Times New Roman"/>
          <w:spacing w:val="-1"/>
          <w:sz w:val="28"/>
          <w:szCs w:val="28"/>
        </w:rPr>
        <w:t>ể</w:t>
      </w:r>
      <w:r>
        <w:rPr>
          <w:rFonts w:ascii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spacing w:val="-2"/>
          <w:sz w:val="28"/>
          <w:szCs w:val="28"/>
        </w:rPr>
        <w:t>ộ</w:t>
      </w:r>
      <w:r>
        <w:rPr>
          <w:rFonts w:ascii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là,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là....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trư</w:t>
      </w:r>
      <w:r>
        <w:rPr>
          <w:rFonts w:ascii="Times New Roman" w:hAnsi="Times New Roman" w:cs="Times New Roman"/>
          <w:spacing w:val="-1"/>
          <w:sz w:val="28"/>
          <w:szCs w:val="28"/>
        </w:rPr>
        <w:t>ớ</w:t>
      </w:r>
      <w:r>
        <w:rPr>
          <w:rFonts w:ascii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hAnsi="Times New Roman" w:cs="Times New Roman"/>
          <w:spacing w:val="-1"/>
          <w:sz w:val="28"/>
          <w:szCs w:val="28"/>
        </w:rPr>
        <w:t>ế</w:t>
      </w:r>
      <w:r>
        <w:rPr>
          <w:rFonts w:ascii="Times New Roman" w:hAnsi="Times New Roman" w:cs="Times New Roman"/>
          <w:spacing w:val="-1"/>
          <w:sz w:val="28"/>
          <w:szCs w:val="28"/>
        </w:rPr>
        <w:t>t,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spacing w:val="-1"/>
          <w:sz w:val="28"/>
          <w:szCs w:val="28"/>
        </w:rPr>
        <w:t>ặ</w:t>
      </w:r>
      <w:r>
        <w:rPr>
          <w:rFonts w:ascii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khác,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bên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spacing w:val="-1"/>
          <w:sz w:val="28"/>
          <w:szCs w:val="28"/>
        </w:rPr>
        <w:t>ạ</w:t>
      </w:r>
      <w:r>
        <w:rPr>
          <w:rFonts w:ascii="Times New Roman" w:hAnsi="Times New Roman" w:cs="Times New Roman"/>
          <w:spacing w:val="-1"/>
          <w:sz w:val="28"/>
          <w:szCs w:val="28"/>
        </w:rPr>
        <w:t>nh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đó,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ngoài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trái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spacing w:val="-1"/>
          <w:sz w:val="28"/>
          <w:szCs w:val="28"/>
        </w:rPr>
        <w:t>ạ</w:t>
      </w: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ngược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lại,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mặc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vậy</w:t>
      </w:r>
    </w:p>
    <w:p w:rsidR="0034690F" w:rsidRDefault="004331B0">
      <w:pPr>
        <w:pStyle w:val="ListParagraph"/>
        <w:numPr>
          <w:ilvl w:val="0"/>
          <w:numId w:val="18"/>
        </w:numPr>
        <w:tabs>
          <w:tab w:val="left" w:pos="300"/>
        </w:tabs>
        <w:ind w:right="10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lí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lẽ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trước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rồi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phân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tích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sau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ngược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lại</w:t>
      </w:r>
    </w:p>
    <w:p w:rsidR="0034690F" w:rsidRDefault="004331B0">
      <w:pPr>
        <w:pStyle w:val="ListParagraph"/>
        <w:numPr>
          <w:ilvl w:val="0"/>
          <w:numId w:val="18"/>
        </w:numPr>
        <w:tabs>
          <w:tab w:val="left" w:pos="319"/>
        </w:tabs>
        <w:ind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khái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quát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-&gt;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(hoặc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ngược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lại)</w:t>
      </w:r>
    </w:p>
    <w:p w:rsidR="0034690F" w:rsidRDefault="004331B0">
      <w:pPr>
        <w:pStyle w:val="TableParagraph"/>
        <w:ind w:left="102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nêu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gian,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(trước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&lt;-&gt;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sau,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quá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khứ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&lt;-&gt;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tại,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mốc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gian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cụ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thể)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không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gian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(Nam</w:t>
      </w:r>
    </w:p>
    <w:p w:rsidR="0034690F" w:rsidRDefault="004331B0">
      <w:pPr>
        <w:pStyle w:val="TableParagraph"/>
        <w:ind w:left="102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&lt;-&gt;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bắc,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miền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núi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&lt;–&gt;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miền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xuôi,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nước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&lt;–&gt;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trên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thế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giới);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trình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tự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đối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tượng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hoàn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cảnh,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lĩnh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vực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(thanh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niên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phụ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nữ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thiếu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nhi;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xuất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chiến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đấu...)</w:t>
      </w:r>
    </w:p>
    <w:p w:rsidR="0034690F" w:rsidRDefault="004331B0">
      <w:pPr>
        <w:pStyle w:val="ListParagraph"/>
        <w:numPr>
          <w:ilvl w:val="0"/>
          <w:numId w:val="18"/>
        </w:numPr>
        <w:tabs>
          <w:tab w:val="left" w:pos="365"/>
        </w:tabs>
        <w:ind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dẫn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tiêu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nổi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tiếng,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vì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cũng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biết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nên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dễ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sức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thuyết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phục</w:t>
      </w:r>
    </w:p>
    <w:p w:rsidR="0034690F" w:rsidRDefault="004331B0">
      <w:pPr>
        <w:pStyle w:val="TableParagraph"/>
        <w:spacing w:line="321" w:lineRule="exact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bài</w:t>
      </w:r>
    </w:p>
    <w:p w:rsidR="0034690F" w:rsidRDefault="004331B0">
      <w:pPr>
        <w:pStyle w:val="ListParagraph"/>
        <w:numPr>
          <w:ilvl w:val="0"/>
          <w:numId w:val="19"/>
        </w:numPr>
        <w:tabs>
          <w:tab w:val="left" w:pos="305"/>
        </w:tabs>
        <w:ind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Có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thể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sử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dụng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những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ngữ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chuyển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đoạn: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tóm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lại,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nói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tóm </w:t>
      </w:r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hoặc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nhắc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lại ý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phần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mở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bài</w:t>
      </w:r>
    </w:p>
    <w:p w:rsidR="0034690F" w:rsidRDefault="0034690F">
      <w:pPr>
        <w:pStyle w:val="TableParagraph"/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34690F" w:rsidRDefault="004331B0">
      <w:pPr>
        <w:pStyle w:val="ListParagraph"/>
        <w:numPr>
          <w:ilvl w:val="0"/>
          <w:numId w:val="19"/>
        </w:numPr>
        <w:tabs>
          <w:tab w:val="left" w:pos="266"/>
        </w:tabs>
        <w:ind w:left="265" w:hanging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Kết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ứng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với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mở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bài</w:t>
      </w:r>
    </w:p>
    <w:p w:rsidR="0034690F" w:rsidRDefault="0034690F">
      <w:pPr>
        <w:pStyle w:val="TableParagraph"/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34690F" w:rsidRDefault="004331B0">
      <w:pPr>
        <w:pStyle w:val="ListParagraph"/>
        <w:numPr>
          <w:ilvl w:val="0"/>
          <w:numId w:val="19"/>
        </w:numPr>
        <w:tabs>
          <w:tab w:val="left" w:pos="319"/>
        </w:tabs>
        <w:ind w:right="10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Kết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bài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nhắc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được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luận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điểm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chứng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minh.</w:t>
      </w:r>
    </w:p>
    <w:p w:rsidR="0034690F" w:rsidRDefault="004331B0">
      <w:pPr>
        <w:pStyle w:val="TableParagraph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Đọc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lại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và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sửa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chữa</w:t>
      </w:r>
    </w:p>
    <w:p w:rsidR="0034690F" w:rsidRDefault="0034690F">
      <w:pPr>
        <w:pStyle w:val="TableParagraph"/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34690F" w:rsidRDefault="004331B0">
      <w:pPr>
        <w:pStyle w:val="BodyText"/>
        <w:ind w:left="0" w:right="226"/>
        <w:jc w:val="both"/>
        <w:rPr>
          <w:rFonts w:cs="Times New Roman"/>
          <w:b/>
          <w:bCs/>
          <w:spacing w:val="-2"/>
          <w:u w:val="thick" w:color="000000"/>
        </w:rPr>
      </w:pPr>
      <w:proofErr w:type="gramStart"/>
      <w:r w:rsidRPr="004331B0">
        <w:rPr>
          <w:rFonts w:cs="Times New Roman"/>
          <w:bCs/>
          <w:u w:color="000000"/>
        </w:rPr>
        <w:t>2.</w:t>
      </w:r>
      <w:r w:rsidRPr="004331B0">
        <w:rPr>
          <w:rFonts w:cs="Times New Roman"/>
          <w:bCs/>
          <w:u w:color="000000"/>
        </w:rPr>
        <w:t>Ghi</w:t>
      </w:r>
      <w:proofErr w:type="gramEnd"/>
      <w:r w:rsidRPr="004331B0">
        <w:rPr>
          <w:rFonts w:cs="Times New Roman"/>
          <w:bCs/>
          <w:u w:color="000000"/>
        </w:rPr>
        <w:t xml:space="preserve"> </w:t>
      </w:r>
      <w:r w:rsidRPr="004331B0">
        <w:rPr>
          <w:rFonts w:cs="Times New Roman"/>
          <w:bCs/>
          <w:spacing w:val="-2"/>
          <w:u w:color="000000"/>
        </w:rPr>
        <w:t>nhớ</w:t>
      </w:r>
      <w:r w:rsidRPr="004331B0">
        <w:rPr>
          <w:rFonts w:cs="Times New Roman"/>
          <w:bCs/>
          <w:spacing w:val="-2"/>
          <w:u w:color="000000"/>
        </w:rPr>
        <w:t>:</w:t>
      </w:r>
      <w:r>
        <w:rPr>
          <w:rFonts w:cs="Times New Roman"/>
          <w:bCs/>
          <w:spacing w:val="-2"/>
          <w:u w:color="000000"/>
        </w:rPr>
        <w:t xml:space="preserve"> </w:t>
      </w:r>
      <w:r w:rsidRPr="004331B0">
        <w:rPr>
          <w:rFonts w:cs="Times New Roman"/>
          <w:b/>
          <w:bCs/>
          <w:spacing w:val="-2"/>
          <w:u w:color="000000"/>
        </w:rPr>
        <w:t xml:space="preserve"> </w:t>
      </w:r>
      <w:r>
        <w:rPr>
          <w:rFonts w:cs="Times New Roman"/>
          <w:spacing w:val="-2"/>
        </w:rPr>
        <w:t>SGK/50</w:t>
      </w:r>
    </w:p>
    <w:p w:rsidR="0034690F" w:rsidRDefault="0034690F">
      <w:pPr>
        <w:pStyle w:val="BodyText"/>
        <w:ind w:left="0" w:right="226"/>
        <w:jc w:val="both"/>
        <w:rPr>
          <w:rFonts w:cs="Times New Roman"/>
          <w:b/>
          <w:bCs/>
          <w:spacing w:val="-2"/>
          <w:u w:val="thick" w:color="000000"/>
        </w:rPr>
      </w:pPr>
    </w:p>
    <w:p w:rsidR="0034690F" w:rsidRDefault="004331B0">
      <w:pPr>
        <w:pStyle w:val="TableParagraph"/>
        <w:spacing w:line="319" w:lineRule="exact"/>
        <w:ind w:left="10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Luyện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tập</w:t>
      </w:r>
    </w:p>
    <w:p w:rsidR="0034690F" w:rsidRDefault="0034690F">
      <w:pPr>
        <w:pStyle w:val="TableParagraph"/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34690F" w:rsidRDefault="004331B0">
      <w:pPr>
        <w:pStyle w:val="BodyText"/>
        <w:ind w:left="0" w:right="226"/>
        <w:jc w:val="both"/>
        <w:rPr>
          <w:rFonts w:cs="Times New Roman"/>
          <w:b/>
          <w:bCs/>
          <w:spacing w:val="-2"/>
          <w:u w:val="thick" w:color="000000"/>
        </w:rPr>
      </w:pPr>
      <w:r>
        <w:rPr>
          <w:rFonts w:cs="Times New Roman"/>
        </w:rPr>
        <w:t xml:space="preserve">   - HS làm đề 1 và 2 sgk/51</w:t>
      </w: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4690F" w:rsidRDefault="0034690F">
      <w:pPr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3469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Microsoft YaHei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051DA"/>
    <w:multiLevelType w:val="multilevel"/>
    <w:tmpl w:val="82B051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8E5D00DD"/>
    <w:multiLevelType w:val="multilevel"/>
    <w:tmpl w:val="8E5D00DD"/>
    <w:lvl w:ilvl="0">
      <w:start w:val="1"/>
      <w:numFmt w:val="bullet"/>
      <w:lvlText w:val="*"/>
      <w:lvlJc w:val="left"/>
      <w:pPr>
        <w:ind w:left="112" w:hanging="21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-"/>
      <w:lvlJc w:val="left"/>
      <w:pPr>
        <w:ind w:left="174" w:hanging="25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74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96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09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1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9" w:hanging="250"/>
      </w:pPr>
      <w:rPr>
        <w:rFonts w:hint="default"/>
      </w:rPr>
    </w:lvl>
  </w:abstractNum>
  <w:abstractNum w:abstractNumId="2">
    <w:nsid w:val="92829B3C"/>
    <w:multiLevelType w:val="multilevel"/>
    <w:tmpl w:val="92829B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9794AA4E"/>
    <w:multiLevelType w:val="multilevel"/>
    <w:tmpl w:val="9794AA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9E61437E"/>
    <w:multiLevelType w:val="multilevel"/>
    <w:tmpl w:val="9E61437E"/>
    <w:lvl w:ilvl="0">
      <w:start w:val="1"/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7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0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2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5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7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0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2" w:hanging="202"/>
      </w:pPr>
      <w:rPr>
        <w:rFonts w:hint="default"/>
      </w:rPr>
    </w:lvl>
  </w:abstractNum>
  <w:abstractNum w:abstractNumId="5">
    <w:nsid w:val="9F2A3661"/>
    <w:multiLevelType w:val="multilevel"/>
    <w:tmpl w:val="9F2A3661"/>
    <w:lvl w:ilvl="0">
      <w:start w:val="1"/>
      <w:numFmt w:val="lowerLetter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585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9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3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6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3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7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71" w:hanging="264"/>
      </w:pPr>
      <w:rPr>
        <w:rFonts w:hint="default"/>
      </w:rPr>
    </w:lvl>
  </w:abstractNum>
  <w:abstractNum w:abstractNumId="6">
    <w:nsid w:val="AB41EE9B"/>
    <w:multiLevelType w:val="multilevel"/>
    <w:tmpl w:val="AB41EE9B"/>
    <w:lvl w:ilvl="0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575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7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0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2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5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7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0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2" w:hanging="168"/>
      </w:pPr>
      <w:rPr>
        <w:rFonts w:hint="default"/>
      </w:rPr>
    </w:lvl>
  </w:abstractNum>
  <w:abstractNum w:abstractNumId="7">
    <w:nsid w:val="BB31DCBB"/>
    <w:multiLevelType w:val="multilevel"/>
    <w:tmpl w:val="BB31DCBB"/>
    <w:lvl w:ilvl="0">
      <w:start w:val="1"/>
      <w:numFmt w:val="bullet"/>
      <w:lvlText w:val="-"/>
      <w:lvlJc w:val="left"/>
      <w:pPr>
        <w:ind w:left="175" w:hanging="21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66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4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9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4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9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68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3" w:hanging="212"/>
      </w:pPr>
      <w:rPr>
        <w:rFonts w:hint="default"/>
      </w:rPr>
    </w:lvl>
  </w:abstractNum>
  <w:abstractNum w:abstractNumId="8">
    <w:nsid w:val="C97CE0A0"/>
    <w:multiLevelType w:val="multilevel"/>
    <w:tmpl w:val="C97CE0A0"/>
    <w:lvl w:ilvl="0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575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7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0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2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5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7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2" w:hanging="197"/>
      </w:pPr>
      <w:rPr>
        <w:rFonts w:hint="default"/>
      </w:rPr>
    </w:lvl>
  </w:abstractNum>
  <w:abstractNum w:abstractNumId="9">
    <w:nsid w:val="CA175847"/>
    <w:multiLevelType w:val="multilevel"/>
    <w:tmpl w:val="CA175847"/>
    <w:lvl w:ilvl="0">
      <w:start w:val="1"/>
      <w:numFmt w:val="bullet"/>
      <w:lvlText w:val="*"/>
      <w:lvlJc w:val="left"/>
      <w:pPr>
        <w:ind w:left="386" w:hanging="21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85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4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7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41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5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8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6" w:hanging="212"/>
      </w:pPr>
      <w:rPr>
        <w:rFonts w:hint="default"/>
      </w:rPr>
    </w:lvl>
  </w:abstractNum>
  <w:abstractNum w:abstractNumId="10">
    <w:nsid w:val="D151A6E6"/>
    <w:multiLevelType w:val="multilevel"/>
    <w:tmpl w:val="D151A6E6"/>
    <w:lvl w:ilvl="0">
      <w:start w:val="1"/>
      <w:numFmt w:val="lowerLetter"/>
      <w:lvlText w:val="%1."/>
      <w:lvlJc w:val="left"/>
      <w:pPr>
        <w:ind w:left="112" w:hanging="26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2"/>
      <w:numFmt w:val="lowerLetter"/>
      <w:lvlText w:val="%2."/>
      <w:lvlJc w:val="left"/>
      <w:pPr>
        <w:ind w:left="455" w:hanging="281"/>
        <w:jc w:val="left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2">
      <w:start w:val="1"/>
      <w:numFmt w:val="bullet"/>
      <w:lvlText w:val="•"/>
      <w:lvlJc w:val="left"/>
      <w:pPr>
        <w:ind w:left="963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5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3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8" w:hanging="281"/>
      </w:pPr>
      <w:rPr>
        <w:rFonts w:hint="default"/>
      </w:rPr>
    </w:lvl>
  </w:abstractNum>
  <w:abstractNum w:abstractNumId="11">
    <w:nsid w:val="DB056162"/>
    <w:multiLevelType w:val="multilevel"/>
    <w:tmpl w:val="DB0561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DFC16734"/>
    <w:multiLevelType w:val="singleLevel"/>
    <w:tmpl w:val="DFC16734"/>
    <w:lvl w:ilvl="0">
      <w:start w:val="1"/>
      <w:numFmt w:val="upperRoman"/>
      <w:suff w:val="space"/>
      <w:lvlText w:val="%1."/>
      <w:lvlJc w:val="left"/>
    </w:lvl>
  </w:abstractNum>
  <w:abstractNum w:abstractNumId="13">
    <w:nsid w:val="06CA9E3E"/>
    <w:multiLevelType w:val="multilevel"/>
    <w:tmpl w:val="06CA9E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14182346"/>
    <w:multiLevelType w:val="multilevel"/>
    <w:tmpl w:val="14182346"/>
    <w:lvl w:ilvl="0">
      <w:start w:val="1"/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575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47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0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2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5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7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0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2" w:hanging="216"/>
      </w:pPr>
      <w:rPr>
        <w:rFonts w:hint="default"/>
      </w:rPr>
    </w:lvl>
  </w:abstractNum>
  <w:abstractNum w:abstractNumId="15">
    <w:nsid w:val="190B3876"/>
    <w:multiLevelType w:val="multilevel"/>
    <w:tmpl w:val="190B3876"/>
    <w:lvl w:ilvl="0">
      <w:start w:val="1"/>
      <w:numFmt w:val="bullet"/>
      <w:lvlText w:val="-"/>
      <w:lvlJc w:val="left"/>
      <w:pPr>
        <w:ind w:left="0" w:hanging="17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483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6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8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0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5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9" w:hanging="171"/>
      </w:pPr>
      <w:rPr>
        <w:rFonts w:hint="default"/>
      </w:rPr>
    </w:lvl>
  </w:abstractNum>
  <w:abstractNum w:abstractNumId="16">
    <w:nsid w:val="54320C49"/>
    <w:multiLevelType w:val="multilevel"/>
    <w:tmpl w:val="54320C49"/>
    <w:lvl w:ilvl="0">
      <w:start w:val="1"/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585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69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53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6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0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3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87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71" w:hanging="207"/>
      </w:pPr>
      <w:rPr>
        <w:rFonts w:hint="default"/>
      </w:rPr>
    </w:lvl>
  </w:abstractNum>
  <w:abstractNum w:abstractNumId="17">
    <w:nsid w:val="5690720B"/>
    <w:multiLevelType w:val="multilevel"/>
    <w:tmpl w:val="5690720B"/>
    <w:lvl w:ilvl="0">
      <w:start w:val="1"/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653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2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11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9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9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47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26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05" w:hanging="164"/>
      </w:pPr>
      <w:rPr>
        <w:rFonts w:hint="default"/>
      </w:rPr>
    </w:lvl>
  </w:abstractNum>
  <w:abstractNum w:abstractNumId="18">
    <w:nsid w:val="58C4722B"/>
    <w:multiLevelType w:val="singleLevel"/>
    <w:tmpl w:val="58C4722B"/>
    <w:lvl w:ilvl="0">
      <w:start w:val="1"/>
      <w:numFmt w:val="decimal"/>
      <w:suff w:val="space"/>
      <w:lvlText w:val="%1."/>
      <w:lvlJc w:val="left"/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5"/>
  </w:num>
  <w:num w:numId="5">
    <w:abstractNumId w:val="16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17"/>
  </w:num>
  <w:num w:numId="16">
    <w:abstractNumId w:val="7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11817"/>
    <w:rsid w:val="0034690F"/>
    <w:rsid w:val="004331B0"/>
    <w:rsid w:val="00494D2E"/>
    <w:rsid w:val="005567CB"/>
    <w:rsid w:val="00BF43EE"/>
    <w:rsid w:val="00D42AEC"/>
    <w:rsid w:val="44611817"/>
    <w:rsid w:val="462175EB"/>
    <w:rsid w:val="72F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1"/>
    <w:qFormat/>
    <w:pPr>
      <w:ind w:left="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ind w:left="221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ableParagraph">
    <w:name w:val="Table Paragraph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1"/>
    <w:qFormat/>
    <w:pPr>
      <w:ind w:left="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ind w:left="221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ableParagraph">
    <w:name w:val="Table Paragraph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6</cp:revision>
  <dcterms:created xsi:type="dcterms:W3CDTF">2021-02-02T08:06:00Z</dcterms:created>
  <dcterms:modified xsi:type="dcterms:W3CDTF">2021-02-02T10:02:00Z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