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I. Fill in the blank with a suitable word (Vietnamese or English). (Hoàn thành từ vựng)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người chủ hiệu, người bán hàng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...............................: Tôi có thể giúp bạn không?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chai, lọ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oil (n): ..................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=&gt; ..................: dầu ăn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xin vui lòng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.........................: đây này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packet (n): ..................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hộp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kí lô, cân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thịt bò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gam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tá, chục (12)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egg (n): ..................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............: lon, hộp thiếc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thỏi, bánh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soap (n): ..................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ống tuýp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kem đánh răng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salesgirl (n): ..................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bất cứ cái gì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thêm nữa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cookie = cooky (n): ..................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cần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một nửa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bánh xăng-uých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lemon (n): ..................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nước chanh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bữa ăn tối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What would you like for lunch?: ............................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nhà ăn, căng tin (trong trường học, cơ quan, nhà máy...)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giá bao nhiêu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chiên, rán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=&gt; fried rice (n): 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bát, tô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cake (n): ..................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kem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một nghìn, một ngàn (không có dạng số nhiều)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=&gt; ..................: con số 1000 (có dạng số nhiều)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shelf (n): ..................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nhà bếp</w:t>
      </w:r>
    </w:p>
    <w:p w:rsid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- ..................: bất cứ thứ gì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647D" w:rsidRPr="00D73CC0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3C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</w:t>
      </w:r>
      <w:r w:rsidR="00A006D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73CC0">
        <w:rPr>
          <w:rFonts w:ascii="Times New Roman" w:eastAsia="Times New Roman" w:hAnsi="Times New Roman" w:cs="Times New Roman"/>
          <w:b/>
          <w:sz w:val="24"/>
          <w:szCs w:val="24"/>
        </w:rPr>
        <w:t>.Multipe choice: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1……….I help you?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a)Do                    b)Does                  c) have                    d)can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2.I’d like……………fish,please.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a)any                       b)an                     c)some                    d)a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3.How…………...oranges does she want? – A dozen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a)much                       b)many                    c)do               d)does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4)How………………….beef do you need?-200 grams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a)much                           b)many             c)is                d)are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5)My mother………….a can of peas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a)want                         b)needs                  c)like             d)love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6)…………….are a sandwich and an ice-cream?</w:t>
      </w:r>
    </w:p>
    <w:p w:rsidR="002B647D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-They’re two thousand dong</w:t>
      </w:r>
    </w:p>
    <w:p w:rsidR="002150AE" w:rsidRDefault="002B647D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a)How many               b)How much               c)what            d)</w:t>
      </w:r>
      <w:r w:rsidR="002150AE">
        <w:rPr>
          <w:rFonts w:ascii="Times New Roman" w:eastAsia="Times New Roman" w:hAnsi="Times New Roman" w:cs="Times New Roman"/>
          <w:sz w:val="24"/>
          <w:szCs w:val="24"/>
        </w:rPr>
        <w:t>how</w:t>
      </w:r>
    </w:p>
    <w:p w:rsidR="002150AE" w:rsidRDefault="002150AE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7)A bollte of milk is………….</w:t>
      </w:r>
    </w:p>
    <w:p w:rsidR="002150AE" w:rsidRDefault="002150AE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a)ten thousand</w:t>
      </w:r>
      <w:r w:rsidR="0092118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eight hundred dong</w:t>
      </w:r>
      <w:r w:rsidR="009211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647D" w:rsidRDefault="002150AE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2B6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 hundred eight thousand dong</w:t>
      </w:r>
      <w:r w:rsidR="009211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50AE" w:rsidRDefault="002150AE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c)a thousand and eight hundreds dong</w:t>
      </w:r>
      <w:r w:rsidR="009211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50AE" w:rsidRDefault="002150AE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d)ten thousand dong</w:t>
      </w:r>
      <w:r w:rsidR="009211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50AE" w:rsidRDefault="002150AE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8)…………..? I’d like bread and eggs for breakfast</w:t>
      </w:r>
    </w:p>
    <w:p w:rsidR="002150AE" w:rsidRDefault="002150AE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a)How much bread would you like?</w:t>
      </w:r>
    </w:p>
    <w:p w:rsidR="002150AE" w:rsidRDefault="002150AE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b)What would you like for breakfast?</w:t>
      </w:r>
    </w:p>
    <w:p w:rsidR="002150AE" w:rsidRDefault="002150AE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c)What is there for breakfast?</w:t>
      </w:r>
    </w:p>
    <w:p w:rsidR="002150AE" w:rsidRDefault="002150AE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d)How</w:t>
      </w:r>
      <w:r w:rsidR="004835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many bread would you like?</w:t>
      </w:r>
    </w:p>
    <w:p w:rsidR="00921185" w:rsidRDefault="00921185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9)Are there any ……………………… ?</w:t>
      </w:r>
    </w:p>
    <w:p w:rsidR="00921185" w:rsidRDefault="00921185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milk         b)rice                 c)noodles       d)water</w:t>
      </w:r>
    </w:p>
    <w:p w:rsidR="00A006DC" w:rsidRDefault="00921185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10)…………………. Your </w:t>
      </w:r>
      <w:r w:rsidR="00A04361">
        <w:rPr>
          <w:rFonts w:ascii="Times New Roman" w:eastAsia="Times New Roman" w:hAnsi="Times New Roman" w:cs="Times New Roman"/>
          <w:sz w:val="24"/>
          <w:szCs w:val="24"/>
        </w:rPr>
        <w:t>favorite food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A006DC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4361">
        <w:rPr>
          <w:rFonts w:ascii="Times New Roman" w:eastAsia="Times New Roman" w:hAnsi="Times New Roman" w:cs="Times New Roman"/>
          <w:sz w:val="24"/>
          <w:szCs w:val="24"/>
        </w:rPr>
        <w:t>like</w:t>
      </w:r>
      <w:r w:rsidR="00A006DC">
        <w:rPr>
          <w:rFonts w:ascii="Times New Roman" w:eastAsia="Times New Roman" w:hAnsi="Times New Roman" w:cs="Times New Roman"/>
          <w:sz w:val="24"/>
          <w:szCs w:val="24"/>
        </w:rPr>
        <w:t xml:space="preserve"> beef.</w:t>
      </w:r>
    </w:p>
    <w:p w:rsidR="00921185" w:rsidRDefault="00A006DC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What is </w:t>
      </w:r>
      <w:r w:rsidR="00A04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b)What are     c) What                 d)How</w:t>
      </w:r>
      <w:r w:rsidR="009211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21185" w:rsidRPr="00F627D8" w:rsidRDefault="00921185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II</w:t>
      </w:r>
      <w:r w:rsidR="00A006DC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I</w:t>
      </w:r>
      <w:r w:rsidRPr="00F627D8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. According to this form, make questions and then answer. (Đặt câu và trả lời theo mẫu)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Ex: a fried rice/ 2.500 dong - How much is a fried rice? – Two thousand five hundred dong.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1. a bowl of noodles/ 3.000 dong.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2. a glass of orange juice/ 2.500 dong.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3. a bottle of cooking oil/ 10.000 dong.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4. a kilo of carrots/ 3.000 dong.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5. a can of peas/ 5.000 dong.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6. a bar of soap/ 6.000 dong.</w:t>
      </w:r>
    </w:p>
    <w:p w:rsidR="00F627D8" w:rsidRPr="00F627D8" w:rsidRDefault="00A006DC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IV</w:t>
      </w:r>
      <w:r w:rsidR="00F627D8" w:rsidRPr="00F627D8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. Choose the best answer of answers in the brackets. (Chọn từ đúng trong ngoặc)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1. She ............... (want/ don't want/ wants) some vegetables.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2. We don't want (some/ any/ a) ................. oil.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3. How .................. (much/ many/ about) kilos of meat does she want?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4. Her sister doesn't want (some/ any/ a) ..................... coffee.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5. (How many/ How much) ........................... rice does his father want?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6. My mother (cook/ cooking/ cooks).....................the meals every day.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7. They need ................(a/ some/ any) soda.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8. How (many/ much/ about) ......................are these eggs?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lastRenderedPageBreak/>
        <w:t>9. Do you have .............. (a/ an/ any) bananas?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10. How (many/ much/ about).................... fish does your mother want?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V. Fill in the blanks with a suitable word.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1. How ................ bananas are there?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2. There ............... twelve bananas.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3. Are there ................. onions on the table? – No, there ...................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4. ............... I help you? –Yes, I'd like ............... cabbages.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5. ............... else? – Yes, I need ............ eggs.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6. How ............... rice do you want?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7. Mrs Linh needs ................. beef.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8. She ................. tall. She is short.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9. How ................. is this book? – Five thousand dong.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10. What do you ................? – I need a ..................of cooking oil.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V</w:t>
      </w:r>
      <w:r w:rsidR="00A006DC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I</w:t>
      </w:r>
      <w:r w:rsidRPr="00F627D8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. Match the words in the column A with the suitable words in the column B.</w:t>
      </w:r>
    </w:p>
    <w:tbl>
      <w:tblPr>
        <w:tblW w:w="6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063"/>
      </w:tblGrid>
      <w:tr w:rsidR="00F627D8" w:rsidRPr="00F627D8" w:rsidTr="00F627D8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Column A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Column B</w:t>
            </w:r>
          </w:p>
        </w:tc>
      </w:tr>
      <w:tr w:rsidR="00F627D8" w:rsidRPr="00F627D8" w:rsidTr="00F627D8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1. a bottle of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a. coffee</w:t>
            </w:r>
          </w:p>
        </w:tc>
      </w:tr>
      <w:tr w:rsidR="00F627D8" w:rsidRPr="00F627D8" w:rsidTr="00F627D8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2. a box of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b. beef</w:t>
            </w:r>
          </w:p>
        </w:tc>
      </w:tr>
      <w:tr w:rsidR="00F627D8" w:rsidRPr="00F627D8" w:rsidTr="00F627D8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3. a bar of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c. soap</w:t>
            </w:r>
          </w:p>
        </w:tc>
      </w:tr>
      <w:tr w:rsidR="00F627D8" w:rsidRPr="00F627D8" w:rsidTr="00F627D8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4. a can of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d. toothpaste</w:t>
            </w:r>
          </w:p>
        </w:tc>
      </w:tr>
      <w:tr w:rsidR="00F627D8" w:rsidRPr="00F627D8" w:rsidTr="00F627D8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5. a tube of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e. peas</w:t>
            </w:r>
          </w:p>
        </w:tc>
        <w:bookmarkStart w:id="0" w:name="_GoBack"/>
        <w:bookmarkEnd w:id="0"/>
      </w:tr>
      <w:tr w:rsidR="00F627D8" w:rsidRPr="00F627D8" w:rsidTr="00F627D8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6. a packet of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f. chocolates</w:t>
            </w:r>
          </w:p>
        </w:tc>
      </w:tr>
      <w:tr w:rsidR="00F627D8" w:rsidRPr="00F627D8" w:rsidTr="00F627D8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7. a kilo of 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g. cooking oil</w:t>
            </w:r>
          </w:p>
        </w:tc>
      </w:tr>
      <w:tr w:rsidR="00F627D8" w:rsidRPr="00F627D8" w:rsidTr="00F627D8"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8. a cup of 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627D8" w:rsidRPr="00F627D8" w:rsidRDefault="00F627D8" w:rsidP="00F6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7D8">
              <w:rPr>
                <w:rFonts w:ascii="Times New Roman" w:eastAsia="Times New Roman" w:hAnsi="Times New Roman" w:cs="Times New Roman"/>
                <w:sz w:val="24"/>
                <w:szCs w:val="24"/>
              </w:rPr>
              <w:t>h. noodles</w:t>
            </w:r>
          </w:p>
        </w:tc>
      </w:tr>
    </w:tbl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Key: 1 ... 2 ... 3 ... 4 ... 5 ... 6 ... 7 ... 8 ...</w:t>
      </w:r>
    </w:p>
    <w:p w:rsidR="00F627D8" w:rsidRPr="00F627D8" w:rsidRDefault="00A006DC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VII</w:t>
      </w:r>
      <w:r w:rsidR="00F627D8" w:rsidRPr="00F627D8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</w:rPr>
        <w:t>. Unscramble the words to make meaningful sentences.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1. some/ want/ milk/ these/ students.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2. a glass of/ likes/ orange juice/ Nam.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3. much/ how/ he/ does/ want/ beef?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4. isn't/ short/ hair/ his.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5. Lan/ chicken/ or/ like/ does/ drake?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7D8">
        <w:rPr>
          <w:rFonts w:ascii="Times New Roman" w:eastAsia="Times New Roman" w:hAnsi="Times New Roman" w:cs="Times New Roman"/>
          <w:sz w:val="24"/>
          <w:szCs w:val="24"/>
        </w:rPr>
        <w:t>6. would/ you/ dinner/for/what/ like?</w:t>
      </w:r>
    </w:p>
    <w:p w:rsidR="00F627D8" w:rsidRPr="00F627D8" w:rsidRDefault="00A006DC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627D8" w:rsidRPr="00F627D8">
        <w:rPr>
          <w:rFonts w:ascii="Times New Roman" w:eastAsia="Times New Roman" w:hAnsi="Times New Roman" w:cs="Times New Roman"/>
          <w:sz w:val="24"/>
          <w:szCs w:val="24"/>
        </w:rPr>
        <w:t>- The end -</w:t>
      </w:r>
    </w:p>
    <w:p w:rsidR="00F627D8" w:rsidRPr="00F627D8" w:rsidRDefault="00F627D8" w:rsidP="00F62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7D8" w:rsidRPr="00F627D8" w:rsidRDefault="00F627D8" w:rsidP="00F627D8">
      <w:pPr>
        <w:shd w:val="clear" w:color="auto" w:fill="FFFFFF"/>
        <w:spacing w:line="240" w:lineRule="auto"/>
        <w:jc w:val="center"/>
        <w:rPr>
          <w:ins w:id="1" w:author="Unknown"/>
          <w:rFonts w:ascii="Arial" w:eastAsia="Times New Roman" w:hAnsi="Arial" w:cs="Arial"/>
          <w:sz w:val="24"/>
          <w:szCs w:val="24"/>
        </w:rPr>
      </w:pPr>
    </w:p>
    <w:p w:rsidR="00F627D8" w:rsidRPr="00F627D8" w:rsidRDefault="00F627D8" w:rsidP="00F627D8">
      <w:pPr>
        <w:shd w:val="clear" w:color="auto" w:fill="FFFFFF"/>
        <w:spacing w:line="240" w:lineRule="auto"/>
        <w:jc w:val="center"/>
        <w:rPr>
          <w:ins w:id="2" w:author="Unknown"/>
          <w:rFonts w:ascii="Arial" w:eastAsia="Times New Roman" w:hAnsi="Arial" w:cs="Arial"/>
          <w:sz w:val="24"/>
          <w:szCs w:val="24"/>
        </w:rPr>
      </w:pPr>
    </w:p>
    <w:p w:rsidR="003627E3" w:rsidRDefault="003627E3"/>
    <w:sectPr w:rsidR="00362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7A20"/>
    <w:multiLevelType w:val="multilevel"/>
    <w:tmpl w:val="020E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C042C"/>
    <w:multiLevelType w:val="multilevel"/>
    <w:tmpl w:val="80D6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0D5388"/>
    <w:multiLevelType w:val="multilevel"/>
    <w:tmpl w:val="8348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DA37CA"/>
    <w:multiLevelType w:val="multilevel"/>
    <w:tmpl w:val="DA22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E5042F"/>
    <w:multiLevelType w:val="multilevel"/>
    <w:tmpl w:val="678C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D8"/>
    <w:rsid w:val="002150AE"/>
    <w:rsid w:val="002B647D"/>
    <w:rsid w:val="003627E3"/>
    <w:rsid w:val="00483585"/>
    <w:rsid w:val="00586F64"/>
    <w:rsid w:val="00921185"/>
    <w:rsid w:val="00A006DC"/>
    <w:rsid w:val="00A04361"/>
    <w:rsid w:val="00C77723"/>
    <w:rsid w:val="00D73CC0"/>
    <w:rsid w:val="00F6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456516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620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39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9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851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03219">
          <w:marLeft w:val="0"/>
          <w:marRight w:val="0"/>
          <w:marTop w:val="0"/>
          <w:marBottom w:val="240"/>
          <w:divBdr>
            <w:top w:val="single" w:sz="6" w:space="6" w:color="F0F0F0"/>
            <w:left w:val="single" w:sz="6" w:space="6" w:color="F0F0F0"/>
            <w:bottom w:val="single" w:sz="6" w:space="6" w:color="F0F0F0"/>
            <w:right w:val="single" w:sz="6" w:space="6" w:color="F0F0F0"/>
          </w:divBdr>
        </w:div>
        <w:div w:id="864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586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54197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1679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793614">
                          <w:marLeft w:val="44"/>
                          <w:marRight w:val="44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200527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5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1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802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542273">
                          <w:marLeft w:val="44"/>
                          <w:marRight w:val="44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5708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64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95040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634">
                          <w:marLeft w:val="44"/>
                          <w:marRight w:val="44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16945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1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7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224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712887">
                          <w:marLeft w:val="44"/>
                          <w:marRight w:val="44"/>
                          <w:marTop w:val="150"/>
                          <w:marBottom w:val="15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87322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0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317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9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EEEEE"/>
          </w:divBdr>
          <w:divsChild>
            <w:div w:id="16867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21350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63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1534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2020-02-22T15:51:00Z</dcterms:created>
  <dcterms:modified xsi:type="dcterms:W3CDTF">2020-02-23T15:59:00Z</dcterms:modified>
</cp:coreProperties>
</file>