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DF" w:rsidRPr="00757543" w:rsidRDefault="004561DF" w:rsidP="004561D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75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KHỐI LỚP 9</w:t>
      </w:r>
    </w:p>
    <w:p w:rsidR="008E3F88" w:rsidRPr="00757543" w:rsidRDefault="004561DF" w:rsidP="004561D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75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HỌC TUẦN 1 (6/9/20021)</w:t>
      </w:r>
    </w:p>
    <w:p w:rsidR="004561DF" w:rsidRPr="00757543" w:rsidRDefault="004561DF" w:rsidP="004561D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75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ÔN TẬP CÂU BỊ ĐỘNG</w:t>
      </w:r>
    </w:p>
    <w:p w:rsidR="004561DF" w:rsidRPr="00757543" w:rsidRDefault="004561DF" w:rsidP="004561D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75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****</w:t>
      </w:r>
    </w:p>
    <w:p w:rsidR="004561DF" w:rsidRPr="004561DF" w:rsidRDefault="004561DF" w:rsidP="004561D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6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Pr="00456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Định</w:t>
      </w:r>
      <w:proofErr w:type="spellEnd"/>
      <w:r w:rsidRPr="00456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nghĩa</w:t>
      </w:r>
      <w:proofErr w:type="spellEnd"/>
      <w:r w:rsidRPr="00456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56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Pr="00456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động</w:t>
      </w:r>
      <w:proofErr w:type="spellEnd"/>
    </w:p>
    <w:p w:rsidR="004561DF" w:rsidRPr="004561DF" w:rsidRDefault="004561DF" w:rsidP="00456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dùng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muốn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nhấn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tượng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chịu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thân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561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Thì</w:t>
      </w:r>
      <w:proofErr w:type="spellEnd"/>
      <w:r w:rsidRPr="004561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của</w:t>
      </w:r>
      <w:proofErr w:type="spellEnd"/>
      <w:r w:rsidRPr="004561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động</w:t>
      </w:r>
      <w:proofErr w:type="spellEnd"/>
      <w:r w:rsidRPr="004561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từ</w:t>
      </w:r>
      <w:proofErr w:type="spellEnd"/>
      <w:r w:rsidRPr="004561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ở </w:t>
      </w:r>
      <w:proofErr w:type="spellStart"/>
      <w:r w:rsidRPr="004561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câu</w:t>
      </w:r>
      <w:proofErr w:type="spellEnd"/>
      <w:r w:rsidRPr="004561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bị</w:t>
      </w:r>
      <w:proofErr w:type="spellEnd"/>
      <w:r w:rsidRPr="004561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động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proofErr w:type="gram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561DF" w:rsidRPr="00757543" w:rsidRDefault="004561DF" w:rsidP="00456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561DF" w:rsidRPr="004561DF" w:rsidRDefault="004561DF" w:rsidP="00456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Ví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561DF" w:rsidRPr="004561DF" w:rsidRDefault="004561DF" w:rsidP="00456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1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The</w:t>
      </w:r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61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cake</w:t>
      </w:r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is made by </w:t>
      </w:r>
      <w:r w:rsidRPr="004561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my little brother</w:t>
      </w:r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Chiếc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bánh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bởi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trai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4561DF" w:rsidRPr="00757543" w:rsidRDefault="004561DF" w:rsidP="00456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561DF" w:rsidRPr="004561DF" w:rsidRDefault="004561DF" w:rsidP="00456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muốn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đạt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nhấn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chiếc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bánh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bởi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trai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61DF" w:rsidRPr="00757543" w:rsidRDefault="004561DF" w:rsidP="004561D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561DF" w:rsidRPr="004561DF" w:rsidRDefault="004561DF" w:rsidP="004561D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6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proofErr w:type="spellStart"/>
      <w:r w:rsidRPr="00456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Điều</w:t>
      </w:r>
      <w:proofErr w:type="spellEnd"/>
      <w:r w:rsidRPr="00456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kiện</w:t>
      </w:r>
      <w:proofErr w:type="spellEnd"/>
      <w:r w:rsidRPr="00456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biến</w:t>
      </w:r>
      <w:proofErr w:type="spellEnd"/>
      <w:r w:rsidRPr="00456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đổi</w:t>
      </w:r>
      <w:proofErr w:type="spellEnd"/>
      <w:r w:rsidRPr="00456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456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Pr="00456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động</w:t>
      </w:r>
      <w:proofErr w:type="spellEnd"/>
      <w:r w:rsidRPr="00456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4561DF" w:rsidRPr="004561DF" w:rsidRDefault="004561DF" w:rsidP="00456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(verb)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Transitive Verb (</w:t>
      </w:r>
      <w:proofErr w:type="spellStart"/>
      <w:r w:rsidRPr="004561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ngoại</w:t>
      </w:r>
      <w:proofErr w:type="spellEnd"/>
      <w:r w:rsidRPr="004561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động</w:t>
      </w:r>
      <w:proofErr w:type="spellEnd"/>
      <w:r w:rsidRPr="004561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từ</w:t>
      </w:r>
      <w:proofErr w:type="spellEnd"/>
      <w:r w:rsidRPr="007575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tân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ngữ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phía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4561DF" w:rsidRPr="00757543" w:rsidRDefault="004561DF" w:rsidP="004561D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561DF" w:rsidRPr="004561DF" w:rsidRDefault="004561DF" w:rsidP="004561D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6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3. </w:t>
      </w:r>
      <w:proofErr w:type="spellStart"/>
      <w:r w:rsidRPr="00456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Cấu</w:t>
      </w:r>
      <w:proofErr w:type="spellEnd"/>
      <w:r w:rsidRPr="00456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trúc</w:t>
      </w:r>
      <w:proofErr w:type="spellEnd"/>
      <w:r w:rsidRPr="00456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4561DF" w:rsidRPr="00757543" w:rsidRDefault="004561DF" w:rsidP="004561D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75754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S + (V) + O…</w:t>
      </w:r>
    </w:p>
    <w:p w:rsidR="004561DF" w:rsidRPr="00757543" w:rsidRDefault="004561DF" w:rsidP="004561D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610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75754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S + (Be) + V3/ Ved + by O…</w:t>
      </w:r>
    </w:p>
    <w:p w:rsidR="004561DF" w:rsidRPr="00757543" w:rsidRDefault="004561DF" w:rsidP="00456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p w:rsidR="004561DF" w:rsidRPr="00757543" w:rsidRDefault="004561DF" w:rsidP="00456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ý: “be” chia </w:t>
      </w:r>
      <w:proofErr w:type="spellStart"/>
      <w:proofErr w:type="gram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61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</w:p>
    <w:p w:rsidR="004561DF" w:rsidRPr="004561DF" w:rsidRDefault="004561DF" w:rsidP="004561DF">
      <w:pPr>
        <w:shd w:val="clear" w:color="auto" w:fill="FFFFFF"/>
        <w:spacing w:after="0" w:line="240" w:lineRule="auto"/>
        <w:jc w:val="both"/>
        <w:outlineLvl w:val="2"/>
        <w:rPr>
          <w:ins w:id="0" w:author="Unknow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3"/>
        <w:gridCol w:w="3980"/>
        <w:gridCol w:w="3677"/>
      </w:tblGrid>
      <w:tr w:rsidR="004561DF" w:rsidRPr="00757543" w:rsidTr="00CC13BA"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4561DF" w:rsidP="0045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5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Tense (</w:t>
            </w:r>
            <w:proofErr w:type="spellStart"/>
            <w:r w:rsidRPr="007575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thì</w:t>
            </w:r>
            <w:proofErr w:type="spellEnd"/>
            <w:r w:rsidRPr="007575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4561DF" w:rsidP="0045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575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Chủ</w:t>
            </w:r>
            <w:proofErr w:type="spellEnd"/>
            <w:r w:rsidRPr="007575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575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 w:rsidRPr="007575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(Active)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4561DF" w:rsidP="0045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575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Bị</w:t>
            </w:r>
            <w:proofErr w:type="spellEnd"/>
            <w:r w:rsidRPr="007575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575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 w:rsidRPr="007575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(Passive)</w:t>
            </w:r>
          </w:p>
        </w:tc>
      </w:tr>
      <w:tr w:rsidR="004561DF" w:rsidRPr="00757543" w:rsidTr="00CC13BA"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4561DF" w:rsidP="0045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The present simple (</w:t>
            </w:r>
            <w:proofErr w:type="spellStart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Thì</w:t>
            </w:r>
            <w:proofErr w:type="spellEnd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4561DF" w:rsidP="0045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 + V (s/</w:t>
            </w:r>
            <w:proofErr w:type="spellStart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es</w:t>
            </w:r>
            <w:proofErr w:type="spellEnd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 + O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CC13BA" w:rsidP="0045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 + am/ is/ are + V3/</w:t>
            </w:r>
            <w:proofErr w:type="spellStart"/>
            <w:r w:rsidRPr="00757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Ved</w:t>
            </w:r>
            <w:proofErr w:type="spellEnd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+ (by O)</w:t>
            </w:r>
          </w:p>
        </w:tc>
      </w:tr>
      <w:tr w:rsidR="004561DF" w:rsidRPr="00757543" w:rsidTr="00CC13BA"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4561DF" w:rsidP="0045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The present continuous (</w:t>
            </w:r>
            <w:proofErr w:type="spellStart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Thì</w:t>
            </w:r>
            <w:proofErr w:type="spellEnd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4561DF" w:rsidP="0045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 + am/ is/ are + V-</w:t>
            </w:r>
            <w:proofErr w:type="spellStart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ing</w:t>
            </w:r>
            <w:proofErr w:type="spellEnd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+ O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4561DF" w:rsidP="0045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S + am/ is/ are + being + </w:t>
            </w:r>
            <w:r w:rsidR="00CC13BA" w:rsidRPr="00757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V3/VED</w:t>
            </w: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+ (by O)</w:t>
            </w:r>
          </w:p>
        </w:tc>
      </w:tr>
      <w:tr w:rsidR="004561DF" w:rsidRPr="00757543" w:rsidTr="00CC13BA"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4561DF" w:rsidP="0045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The present perfect (</w:t>
            </w:r>
            <w:proofErr w:type="spellStart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Thì</w:t>
            </w:r>
            <w:proofErr w:type="spellEnd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4561DF" w:rsidP="0045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S + have/ has + </w:t>
            </w:r>
            <w:r w:rsidR="00CC13BA" w:rsidRPr="00757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V3/VED</w:t>
            </w: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+ O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4561DF" w:rsidP="0045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S + have/ has + been + </w:t>
            </w:r>
            <w:r w:rsidR="00CC13BA" w:rsidRPr="00757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V3/VED</w:t>
            </w: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+ (by O)</w:t>
            </w:r>
          </w:p>
        </w:tc>
      </w:tr>
      <w:tr w:rsidR="004561DF" w:rsidRPr="00757543" w:rsidTr="00CC13BA"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CC13BA" w:rsidP="0045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The simple past (</w:t>
            </w:r>
            <w:proofErr w:type="spellStart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Thì</w:t>
            </w:r>
            <w:proofErr w:type="spellEnd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quá</w:t>
            </w:r>
            <w:proofErr w:type="spellEnd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khứ</w:t>
            </w:r>
            <w:proofErr w:type="spellEnd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đơn</w:t>
            </w:r>
            <w:proofErr w:type="spellEnd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4561DF" w:rsidP="0045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 + V-</w:t>
            </w:r>
            <w:proofErr w:type="spellStart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ed</w:t>
            </w:r>
            <w:proofErr w:type="spellEnd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+ O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4561DF" w:rsidP="0045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S + was/ were + </w:t>
            </w:r>
            <w:r w:rsidR="00CC13BA" w:rsidRPr="00757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V3/VED</w:t>
            </w: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+ (by O)</w:t>
            </w:r>
          </w:p>
        </w:tc>
      </w:tr>
      <w:tr w:rsidR="004561DF" w:rsidRPr="00757543" w:rsidTr="00CC13BA"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CC13BA" w:rsidP="0045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The past continuous (</w:t>
            </w:r>
            <w:proofErr w:type="spellStart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Thì</w:t>
            </w:r>
            <w:proofErr w:type="spellEnd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quá</w:t>
            </w:r>
            <w:proofErr w:type="spellEnd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khứ</w:t>
            </w:r>
            <w:proofErr w:type="spellEnd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diễn</w:t>
            </w:r>
            <w:proofErr w:type="spellEnd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4561DF" w:rsidP="0045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 + was/ were + V-</w:t>
            </w:r>
            <w:proofErr w:type="spellStart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ing</w:t>
            </w:r>
            <w:proofErr w:type="spellEnd"/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4561DF" w:rsidP="0045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S + was/ were + being + </w:t>
            </w:r>
            <w:r w:rsidR="00CC13BA" w:rsidRPr="00757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V3/VED</w:t>
            </w: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+ (by O)</w:t>
            </w:r>
          </w:p>
        </w:tc>
      </w:tr>
      <w:tr w:rsidR="004561DF" w:rsidRPr="00757543" w:rsidTr="00CC13BA"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CC13BA" w:rsidP="0045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The past perfect (</w:t>
            </w:r>
            <w:proofErr w:type="spellStart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Thì</w:t>
            </w:r>
            <w:proofErr w:type="spellEnd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quá</w:t>
            </w:r>
            <w:proofErr w:type="spellEnd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khứ</w:t>
            </w:r>
            <w:proofErr w:type="spellEnd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4561DF" w:rsidP="0045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S + had + </w:t>
            </w:r>
            <w:r w:rsidR="00CC13BA" w:rsidRPr="00757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V3/VED</w:t>
            </w: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+ O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4561DF" w:rsidP="0045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S + had been + </w:t>
            </w:r>
            <w:r w:rsidR="00CC13BA" w:rsidRPr="00757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V3/VED</w:t>
            </w: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+ (by O)</w:t>
            </w:r>
          </w:p>
        </w:tc>
      </w:tr>
      <w:tr w:rsidR="004561DF" w:rsidRPr="00757543" w:rsidTr="00CC13BA"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CC13BA" w:rsidP="0045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The simple future ( </w:t>
            </w:r>
            <w:proofErr w:type="spellStart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Thì</w:t>
            </w:r>
            <w:proofErr w:type="spellEnd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tương</w:t>
            </w:r>
            <w:proofErr w:type="spellEnd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lai</w:t>
            </w:r>
            <w:proofErr w:type="spellEnd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đơn</w:t>
            </w:r>
            <w:proofErr w:type="spellEnd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4561DF" w:rsidP="0045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 + will/ shall + V + O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4561DF" w:rsidP="0045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S + will/ shall be + </w:t>
            </w:r>
            <w:r w:rsidR="00CC13BA" w:rsidRPr="00757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V3/VED</w:t>
            </w: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+ (by O)</w:t>
            </w:r>
          </w:p>
        </w:tc>
      </w:tr>
      <w:tr w:rsidR="004561DF" w:rsidRPr="00757543" w:rsidTr="00CC13BA"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CC13BA" w:rsidP="0045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The simple continuous (</w:t>
            </w:r>
            <w:proofErr w:type="spellStart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Thì</w:t>
            </w:r>
            <w:proofErr w:type="spellEnd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tương</w:t>
            </w:r>
            <w:proofErr w:type="spellEnd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lai</w:t>
            </w:r>
            <w:proofErr w:type="spellEnd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diễn</w:t>
            </w:r>
            <w:proofErr w:type="spellEnd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4561DF" w:rsidP="0045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 + will/ shall + be + V-</w:t>
            </w:r>
            <w:proofErr w:type="spellStart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ing</w:t>
            </w:r>
            <w:proofErr w:type="spellEnd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+ O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4561DF" w:rsidP="0045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S + will/ shall + be + being + </w:t>
            </w:r>
            <w:r w:rsidR="00CC13BA" w:rsidRPr="00757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V3/VED</w:t>
            </w: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+ (by O)</w:t>
            </w:r>
          </w:p>
        </w:tc>
      </w:tr>
      <w:tr w:rsidR="004561DF" w:rsidRPr="00757543" w:rsidTr="00CC13BA"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CC13BA" w:rsidP="0045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The near future (</w:t>
            </w:r>
            <w:proofErr w:type="spellStart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Thì</w:t>
            </w:r>
            <w:proofErr w:type="spellEnd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tương</w:t>
            </w:r>
            <w:proofErr w:type="spellEnd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lai</w:t>
            </w:r>
            <w:proofErr w:type="spellEnd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gần</w:t>
            </w:r>
            <w:proofErr w:type="spellEnd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4561DF" w:rsidP="0045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 + be going to + V + O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4561DF" w:rsidP="0045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S + be going to + be + </w:t>
            </w:r>
            <w:r w:rsidR="00CC13BA" w:rsidRPr="00757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V3/VED</w:t>
            </w: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+ (by O)</w:t>
            </w:r>
          </w:p>
        </w:tc>
      </w:tr>
      <w:tr w:rsidR="004561DF" w:rsidRPr="00757543" w:rsidTr="00CC13BA">
        <w:tc>
          <w:tcPr>
            <w:tcW w:w="2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CC13BA" w:rsidP="0045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Modal verbs (can, could, should, shall, may, might, must</w:t>
            </w:r>
            <w:proofErr w:type="gramStart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,…</w:t>
            </w:r>
            <w:proofErr w:type="gramEnd"/>
            <w:r w:rsidR="004561DF"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4561DF" w:rsidP="0045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S + Modal + V-bare </w:t>
            </w:r>
            <w:proofErr w:type="spellStart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Inf</w:t>
            </w:r>
            <w:proofErr w:type="spellEnd"/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+ O</w:t>
            </w:r>
          </w:p>
        </w:tc>
        <w:tc>
          <w:tcPr>
            <w:tcW w:w="3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561DF" w:rsidRPr="004561DF" w:rsidRDefault="004561DF" w:rsidP="00456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S + Modal + be + </w:t>
            </w:r>
            <w:r w:rsidR="00CC13BA" w:rsidRPr="0075754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V3/VED</w:t>
            </w:r>
            <w:r w:rsidRPr="004561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+ (by O)</w:t>
            </w:r>
          </w:p>
        </w:tc>
      </w:tr>
    </w:tbl>
    <w:p w:rsidR="004561DF" w:rsidRPr="00757543" w:rsidRDefault="004561DF" w:rsidP="004561D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584C" w:rsidRPr="00757543" w:rsidRDefault="00FF584C" w:rsidP="00FF584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575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Các</w:t>
      </w:r>
      <w:proofErr w:type="spellEnd"/>
      <w:r w:rsidRPr="007575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lưu</w:t>
      </w:r>
      <w:proofErr w:type="spellEnd"/>
      <w:r w:rsidRPr="007575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ý</w:t>
      </w:r>
    </w:p>
    <w:p w:rsidR="00757543" w:rsidRPr="00757543" w:rsidRDefault="00757543" w:rsidP="00757543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757543">
        <w:rPr>
          <w:color w:val="000000" w:themeColor="text1"/>
          <w:sz w:val="28"/>
          <w:szCs w:val="28"/>
        </w:rPr>
        <w:t> ♦ </w:t>
      </w:r>
      <w:proofErr w:type="spellStart"/>
      <w:r w:rsidRPr="00757543">
        <w:rPr>
          <w:color w:val="000000" w:themeColor="text1"/>
          <w:sz w:val="28"/>
          <w:szCs w:val="28"/>
        </w:rPr>
        <w:t>Khi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câu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chủ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động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có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hai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tân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ngữ</w:t>
      </w:r>
      <w:proofErr w:type="spellEnd"/>
      <w:r w:rsidRPr="00757543">
        <w:rPr>
          <w:color w:val="000000" w:themeColor="text1"/>
          <w:sz w:val="28"/>
          <w:szCs w:val="28"/>
        </w:rPr>
        <w:t xml:space="preserve"> ta </w:t>
      </w:r>
      <w:proofErr w:type="spellStart"/>
      <w:r w:rsidRPr="00757543">
        <w:rPr>
          <w:color w:val="000000" w:themeColor="text1"/>
          <w:sz w:val="28"/>
          <w:szCs w:val="28"/>
        </w:rPr>
        <w:t>có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thể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chuyển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thành</w:t>
      </w:r>
      <w:proofErr w:type="spellEnd"/>
      <w:r w:rsidRPr="00757543">
        <w:rPr>
          <w:color w:val="000000" w:themeColor="text1"/>
          <w:sz w:val="28"/>
          <w:szCs w:val="28"/>
        </w:rPr>
        <w:t xml:space="preserve"> 2 </w:t>
      </w:r>
      <w:proofErr w:type="spellStart"/>
      <w:r w:rsidRPr="00757543">
        <w:rPr>
          <w:color w:val="000000" w:themeColor="text1"/>
          <w:sz w:val="28"/>
          <w:szCs w:val="28"/>
        </w:rPr>
        <w:t>câu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bị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động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hoặc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chọn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một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trong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hai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tân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ngữ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làm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chủ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ngữ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nhưng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ưu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tiên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tân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ngữ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chỉ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người</w:t>
      </w:r>
      <w:proofErr w:type="spellEnd"/>
    </w:p>
    <w:p w:rsidR="00757543" w:rsidRPr="00757543" w:rsidRDefault="00757543" w:rsidP="00757543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757543">
        <w:rPr>
          <w:color w:val="000000" w:themeColor="text1"/>
          <w:sz w:val="28"/>
          <w:szCs w:val="28"/>
        </w:rPr>
        <w:t> ♦ </w:t>
      </w:r>
      <w:proofErr w:type="spellStart"/>
      <w:r w:rsidRPr="00757543">
        <w:rPr>
          <w:color w:val="000000" w:themeColor="text1"/>
          <w:sz w:val="28"/>
          <w:szCs w:val="28"/>
        </w:rPr>
        <w:t>Có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thể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bỏ</w:t>
      </w:r>
      <w:proofErr w:type="spellEnd"/>
      <w:r w:rsidRPr="00757543">
        <w:rPr>
          <w:color w:val="000000" w:themeColor="text1"/>
          <w:sz w:val="28"/>
          <w:szCs w:val="28"/>
        </w:rPr>
        <w:t xml:space="preserve"> by me/ by him/ by her/ by it/ by us/ by you/ by them/ by someone/ by somebody/ by people </w:t>
      </w:r>
      <w:proofErr w:type="spellStart"/>
      <w:r w:rsidRPr="00757543">
        <w:rPr>
          <w:color w:val="000000" w:themeColor="text1"/>
          <w:sz w:val="28"/>
          <w:szCs w:val="28"/>
        </w:rPr>
        <w:t>khi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chuyển</w:t>
      </w:r>
      <w:proofErr w:type="spellEnd"/>
      <w:r w:rsidRPr="00757543">
        <w:rPr>
          <w:color w:val="000000" w:themeColor="text1"/>
          <w:sz w:val="28"/>
          <w:szCs w:val="28"/>
        </w:rPr>
        <w:t xml:space="preserve"> sang </w:t>
      </w:r>
      <w:proofErr w:type="spellStart"/>
      <w:r w:rsidRPr="00757543">
        <w:rPr>
          <w:color w:val="000000" w:themeColor="text1"/>
          <w:sz w:val="28"/>
          <w:szCs w:val="28"/>
        </w:rPr>
        <w:t>câu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bị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động</w:t>
      </w:r>
      <w:proofErr w:type="spellEnd"/>
      <w:r w:rsidRPr="00757543">
        <w:rPr>
          <w:color w:val="000000" w:themeColor="text1"/>
          <w:sz w:val="28"/>
          <w:szCs w:val="28"/>
        </w:rPr>
        <w:t>.</w:t>
      </w:r>
    </w:p>
    <w:p w:rsidR="00757543" w:rsidRPr="00757543" w:rsidRDefault="00757543" w:rsidP="00757543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757543">
        <w:rPr>
          <w:color w:val="000000" w:themeColor="text1"/>
          <w:sz w:val="28"/>
          <w:szCs w:val="28"/>
        </w:rPr>
        <w:t> </w:t>
      </w:r>
      <w:proofErr w:type="gramStart"/>
      <w:r w:rsidRPr="00757543">
        <w:rPr>
          <w:color w:val="000000" w:themeColor="text1"/>
          <w:sz w:val="28"/>
          <w:szCs w:val="28"/>
        </w:rPr>
        <w:t>♦ </w:t>
      </w:r>
      <w:proofErr w:type="spellStart"/>
      <w:r w:rsidRPr="00757543">
        <w:rPr>
          <w:color w:val="000000" w:themeColor="text1"/>
          <w:sz w:val="28"/>
          <w:szCs w:val="28"/>
        </w:rPr>
        <w:t>Với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câu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chủ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động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có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trạng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ngữ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chỉ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nơi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chốn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thì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đặt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trạng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ngữ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chỉ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nơi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chốn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trước</w:t>
      </w:r>
      <w:proofErr w:type="spellEnd"/>
      <w:r w:rsidRPr="00757543">
        <w:rPr>
          <w:color w:val="000000" w:themeColor="text1"/>
          <w:sz w:val="28"/>
          <w:szCs w:val="28"/>
        </w:rPr>
        <w:t xml:space="preserve"> by O.</w:t>
      </w:r>
      <w:proofErr w:type="gramEnd"/>
    </w:p>
    <w:p w:rsidR="00757543" w:rsidRPr="00757543" w:rsidRDefault="00757543" w:rsidP="00757543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757543">
        <w:rPr>
          <w:color w:val="000000" w:themeColor="text1"/>
          <w:sz w:val="28"/>
          <w:szCs w:val="28"/>
        </w:rPr>
        <w:t> </w:t>
      </w:r>
      <w:proofErr w:type="gramStart"/>
      <w:r w:rsidRPr="00757543">
        <w:rPr>
          <w:color w:val="000000" w:themeColor="text1"/>
          <w:sz w:val="28"/>
          <w:szCs w:val="28"/>
        </w:rPr>
        <w:t>♦ </w:t>
      </w:r>
      <w:proofErr w:type="spellStart"/>
      <w:r w:rsidRPr="00757543">
        <w:rPr>
          <w:color w:val="000000" w:themeColor="text1"/>
          <w:sz w:val="28"/>
          <w:szCs w:val="28"/>
        </w:rPr>
        <w:t>Với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câu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chủ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động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có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trạng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ngữ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chỉ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thời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gian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thì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ngược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lại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đặt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trạng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ngữ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chỉ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thời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gian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sau</w:t>
      </w:r>
      <w:proofErr w:type="spellEnd"/>
      <w:r w:rsidRPr="00757543">
        <w:rPr>
          <w:color w:val="000000" w:themeColor="text1"/>
          <w:sz w:val="28"/>
          <w:szCs w:val="28"/>
        </w:rPr>
        <w:t xml:space="preserve"> by O.</w:t>
      </w:r>
      <w:proofErr w:type="gramEnd"/>
    </w:p>
    <w:p w:rsidR="00757543" w:rsidRPr="00757543" w:rsidRDefault="00757543" w:rsidP="00757543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757543">
        <w:rPr>
          <w:color w:val="000000" w:themeColor="text1"/>
          <w:sz w:val="28"/>
          <w:szCs w:val="28"/>
        </w:rPr>
        <w:t> ♦ </w:t>
      </w:r>
      <w:proofErr w:type="spellStart"/>
      <w:r w:rsidRPr="00757543">
        <w:rPr>
          <w:color w:val="000000" w:themeColor="text1"/>
          <w:sz w:val="28"/>
          <w:szCs w:val="28"/>
        </w:rPr>
        <w:t>Với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câu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chủ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động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có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cả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trạng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ngữ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chỉ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nơi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chốn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và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trạng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ngữ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chỉ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thời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gian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thì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chuyển</w:t>
      </w:r>
      <w:proofErr w:type="spellEnd"/>
      <w:r w:rsidRPr="00757543">
        <w:rPr>
          <w:color w:val="000000" w:themeColor="text1"/>
          <w:sz w:val="28"/>
          <w:szCs w:val="28"/>
        </w:rPr>
        <w:t xml:space="preserve"> sang </w:t>
      </w:r>
      <w:proofErr w:type="spellStart"/>
      <w:r w:rsidRPr="00757543">
        <w:rPr>
          <w:color w:val="000000" w:themeColor="text1"/>
          <w:sz w:val="28"/>
          <w:szCs w:val="28"/>
        </w:rPr>
        <w:t>câu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bị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động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vị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trí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sắp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xếp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các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trạng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ngữ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phải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tuân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57543">
        <w:rPr>
          <w:color w:val="000000" w:themeColor="text1"/>
          <w:sz w:val="28"/>
          <w:szCs w:val="28"/>
        </w:rPr>
        <w:t>theo</w:t>
      </w:r>
      <w:proofErr w:type="spellEnd"/>
      <w:proofErr w:type="gram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quy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tắc</w:t>
      </w:r>
      <w:proofErr w:type="spellEnd"/>
      <w:r w:rsidRPr="00757543">
        <w:rPr>
          <w:color w:val="000000" w:themeColor="text1"/>
          <w:sz w:val="28"/>
          <w:szCs w:val="28"/>
        </w:rPr>
        <w:t>:</w:t>
      </w:r>
    </w:p>
    <w:p w:rsidR="00757543" w:rsidRPr="00757543" w:rsidRDefault="00757543" w:rsidP="00757543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757543">
        <w:rPr>
          <w:rStyle w:val="Strong"/>
          <w:color w:val="000000" w:themeColor="text1"/>
          <w:sz w:val="28"/>
          <w:szCs w:val="28"/>
        </w:rPr>
        <w:t>S</w:t>
      </w:r>
      <w:proofErr w:type="gramStart"/>
      <w:r w:rsidRPr="00757543">
        <w:rPr>
          <w:rStyle w:val="Strong"/>
          <w:color w:val="000000" w:themeColor="text1"/>
          <w:sz w:val="28"/>
          <w:szCs w:val="28"/>
        </w:rPr>
        <w:t>  +</w:t>
      </w:r>
      <w:proofErr w:type="gramEnd"/>
      <w:r w:rsidRPr="00757543">
        <w:rPr>
          <w:rStyle w:val="Strong"/>
          <w:color w:val="000000" w:themeColor="text1"/>
          <w:sz w:val="28"/>
          <w:szCs w:val="28"/>
        </w:rPr>
        <w:t xml:space="preserve">  be  + </w:t>
      </w:r>
      <w:proofErr w:type="spellStart"/>
      <w:r w:rsidRPr="00757543">
        <w:rPr>
          <w:rStyle w:val="Strong"/>
          <w:color w:val="000000" w:themeColor="text1"/>
          <w:sz w:val="28"/>
          <w:szCs w:val="28"/>
        </w:rPr>
        <w:t>Vpp</w:t>
      </w:r>
      <w:proofErr w:type="spellEnd"/>
      <w:r w:rsidRPr="00757543">
        <w:rPr>
          <w:rStyle w:val="Strong"/>
          <w:color w:val="000000" w:themeColor="text1"/>
          <w:sz w:val="28"/>
          <w:szCs w:val="28"/>
        </w:rPr>
        <w:t xml:space="preserve">  + </w:t>
      </w:r>
      <w:proofErr w:type="spellStart"/>
      <w:r w:rsidRPr="00757543">
        <w:rPr>
          <w:rStyle w:val="Strong"/>
          <w:color w:val="000000" w:themeColor="text1"/>
          <w:sz w:val="28"/>
          <w:szCs w:val="28"/>
        </w:rPr>
        <w:t>địa</w:t>
      </w:r>
      <w:proofErr w:type="spellEnd"/>
      <w:r w:rsidRPr="007575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rStyle w:val="Strong"/>
          <w:color w:val="000000" w:themeColor="text1"/>
          <w:sz w:val="28"/>
          <w:szCs w:val="28"/>
        </w:rPr>
        <w:t>điểm</w:t>
      </w:r>
      <w:proofErr w:type="spellEnd"/>
      <w:r w:rsidRPr="00757543">
        <w:rPr>
          <w:rStyle w:val="Strong"/>
          <w:color w:val="000000" w:themeColor="text1"/>
          <w:sz w:val="28"/>
          <w:szCs w:val="28"/>
        </w:rPr>
        <w:t xml:space="preserve"> + by O  +  </w:t>
      </w:r>
      <w:proofErr w:type="spellStart"/>
      <w:r w:rsidRPr="00757543">
        <w:rPr>
          <w:rStyle w:val="Strong"/>
          <w:color w:val="000000" w:themeColor="text1"/>
          <w:sz w:val="28"/>
          <w:szCs w:val="28"/>
        </w:rPr>
        <w:t>thời</w:t>
      </w:r>
      <w:proofErr w:type="spellEnd"/>
      <w:r w:rsidRPr="00757543">
        <w:rPr>
          <w:rStyle w:val="Strong"/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rStyle w:val="Strong"/>
          <w:color w:val="000000" w:themeColor="text1"/>
          <w:sz w:val="28"/>
          <w:szCs w:val="28"/>
        </w:rPr>
        <w:t>gian</w:t>
      </w:r>
      <w:proofErr w:type="spellEnd"/>
    </w:p>
    <w:p w:rsidR="00757543" w:rsidRPr="00757543" w:rsidRDefault="00757543" w:rsidP="00757543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757543">
        <w:rPr>
          <w:color w:val="000000" w:themeColor="text1"/>
          <w:sz w:val="28"/>
          <w:szCs w:val="28"/>
        </w:rPr>
        <w:t> ♦ </w:t>
      </w:r>
      <w:proofErr w:type="spellStart"/>
      <w:r w:rsidRPr="00757543">
        <w:rPr>
          <w:color w:val="000000" w:themeColor="text1"/>
          <w:sz w:val="28"/>
          <w:szCs w:val="28"/>
        </w:rPr>
        <w:t>Các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động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từ</w:t>
      </w:r>
      <w:proofErr w:type="spellEnd"/>
      <w:r w:rsidRPr="00757543">
        <w:rPr>
          <w:color w:val="000000" w:themeColor="text1"/>
          <w:sz w:val="28"/>
          <w:szCs w:val="28"/>
        </w:rPr>
        <w:t xml:space="preserve">:  ask/ tell/ give/ send/ show/ teach/ pay/ offer… </w:t>
      </w:r>
      <w:proofErr w:type="spellStart"/>
      <w:r w:rsidRPr="00757543">
        <w:rPr>
          <w:color w:val="000000" w:themeColor="text1"/>
          <w:sz w:val="28"/>
          <w:szCs w:val="28"/>
        </w:rPr>
        <w:t>thường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có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hai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tân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ngữ</w:t>
      </w:r>
      <w:proofErr w:type="spellEnd"/>
      <w:r w:rsidRPr="00757543">
        <w:rPr>
          <w:color w:val="000000" w:themeColor="text1"/>
          <w:sz w:val="28"/>
          <w:szCs w:val="28"/>
        </w:rPr>
        <w:t>.</w:t>
      </w:r>
    </w:p>
    <w:p w:rsidR="00757543" w:rsidRPr="00757543" w:rsidRDefault="00757543" w:rsidP="00757543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757543">
        <w:rPr>
          <w:color w:val="000000" w:themeColor="text1"/>
          <w:sz w:val="28"/>
          <w:szCs w:val="28"/>
        </w:rPr>
        <w:t> ♦ </w:t>
      </w:r>
      <w:proofErr w:type="spellStart"/>
      <w:r w:rsidRPr="00757543">
        <w:rPr>
          <w:color w:val="000000" w:themeColor="text1"/>
          <w:sz w:val="28"/>
          <w:szCs w:val="28"/>
        </w:rPr>
        <w:t>Khi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chủ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ngữ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trong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câu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chủ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động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là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phủ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định</w:t>
      </w:r>
      <w:proofErr w:type="spellEnd"/>
      <w:r w:rsidRPr="00757543">
        <w:rPr>
          <w:color w:val="000000" w:themeColor="text1"/>
          <w:sz w:val="28"/>
          <w:szCs w:val="28"/>
        </w:rPr>
        <w:t xml:space="preserve"> (no one, nobody, none of</w:t>
      </w:r>
      <w:proofErr w:type="gramStart"/>
      <w:r w:rsidRPr="00757543">
        <w:rPr>
          <w:color w:val="000000" w:themeColor="text1"/>
          <w:sz w:val="28"/>
          <w:szCs w:val="28"/>
        </w:rPr>
        <w:t>… )</w:t>
      </w:r>
      <w:proofErr w:type="gram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thì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khi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chuyển</w:t>
      </w:r>
      <w:proofErr w:type="spellEnd"/>
      <w:r w:rsidRPr="00757543">
        <w:rPr>
          <w:color w:val="000000" w:themeColor="text1"/>
          <w:sz w:val="28"/>
          <w:szCs w:val="28"/>
        </w:rPr>
        <w:t xml:space="preserve"> sang </w:t>
      </w:r>
      <w:proofErr w:type="spellStart"/>
      <w:r w:rsidRPr="00757543">
        <w:rPr>
          <w:color w:val="000000" w:themeColor="text1"/>
          <w:sz w:val="28"/>
          <w:szCs w:val="28"/>
        </w:rPr>
        <w:t>câu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bị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động</w:t>
      </w:r>
      <w:proofErr w:type="spellEnd"/>
      <w:r w:rsidRPr="00757543">
        <w:rPr>
          <w:color w:val="000000" w:themeColor="text1"/>
          <w:sz w:val="28"/>
          <w:szCs w:val="28"/>
        </w:rPr>
        <w:t xml:space="preserve">, </w:t>
      </w:r>
      <w:proofErr w:type="spellStart"/>
      <w:r w:rsidRPr="00757543">
        <w:rPr>
          <w:color w:val="000000" w:themeColor="text1"/>
          <w:sz w:val="28"/>
          <w:szCs w:val="28"/>
        </w:rPr>
        <w:t>chúng</w:t>
      </w:r>
      <w:proofErr w:type="spellEnd"/>
      <w:r w:rsidRPr="00757543">
        <w:rPr>
          <w:color w:val="000000" w:themeColor="text1"/>
          <w:sz w:val="28"/>
          <w:szCs w:val="28"/>
        </w:rPr>
        <w:t xml:space="preserve"> ta chia </w:t>
      </w:r>
      <w:proofErr w:type="spellStart"/>
      <w:r w:rsidRPr="00757543">
        <w:rPr>
          <w:color w:val="000000" w:themeColor="text1"/>
          <w:sz w:val="28"/>
          <w:szCs w:val="28"/>
        </w:rPr>
        <w:t>động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từ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bị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động</w:t>
      </w:r>
      <w:proofErr w:type="spellEnd"/>
      <w:r w:rsidRPr="00757543">
        <w:rPr>
          <w:color w:val="000000" w:themeColor="text1"/>
          <w:sz w:val="28"/>
          <w:szCs w:val="28"/>
        </w:rPr>
        <w:t xml:space="preserve"> ở </w:t>
      </w:r>
      <w:proofErr w:type="spellStart"/>
      <w:r w:rsidRPr="00757543">
        <w:rPr>
          <w:color w:val="000000" w:themeColor="text1"/>
          <w:sz w:val="28"/>
          <w:szCs w:val="28"/>
        </w:rPr>
        <w:t>dạng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phủ</w:t>
      </w:r>
      <w:proofErr w:type="spellEnd"/>
      <w:r w:rsidRPr="00757543">
        <w:rPr>
          <w:color w:val="000000" w:themeColor="text1"/>
          <w:sz w:val="28"/>
          <w:szCs w:val="28"/>
        </w:rPr>
        <w:t xml:space="preserve"> </w:t>
      </w:r>
      <w:proofErr w:type="spellStart"/>
      <w:r w:rsidRPr="00757543">
        <w:rPr>
          <w:color w:val="000000" w:themeColor="text1"/>
          <w:sz w:val="28"/>
          <w:szCs w:val="28"/>
        </w:rPr>
        <w:t>định</w:t>
      </w:r>
      <w:proofErr w:type="spellEnd"/>
    </w:p>
    <w:p w:rsidR="00757543" w:rsidRPr="00757543" w:rsidRDefault="00757543" w:rsidP="00757543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proofErr w:type="spellStart"/>
      <w:r w:rsidRPr="00757543">
        <w:rPr>
          <w:rStyle w:val="Strong"/>
          <w:color w:val="000000" w:themeColor="text1"/>
          <w:sz w:val="28"/>
          <w:szCs w:val="28"/>
        </w:rPr>
        <w:t>E.g</w:t>
      </w:r>
      <w:proofErr w:type="spellEnd"/>
      <w:r w:rsidRPr="00757543">
        <w:rPr>
          <w:rStyle w:val="Strong"/>
          <w:color w:val="000000" w:themeColor="text1"/>
          <w:sz w:val="28"/>
          <w:szCs w:val="28"/>
        </w:rPr>
        <w:t>: No one can wear this skirt.</w:t>
      </w:r>
    </w:p>
    <w:p w:rsidR="00757543" w:rsidRPr="00757543" w:rsidRDefault="00757543" w:rsidP="00757543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  <w:r w:rsidRPr="00757543">
        <w:rPr>
          <w:color w:val="000000" w:themeColor="text1"/>
          <w:sz w:val="28"/>
          <w:szCs w:val="28"/>
        </w:rPr>
        <w:t>--&gt;This skirt cannot be worn.</w:t>
      </w:r>
    </w:p>
    <w:p w:rsidR="00FF584C" w:rsidRPr="00757543" w:rsidRDefault="00FF584C" w:rsidP="00FF584C">
      <w:pPr>
        <w:pStyle w:val="ListParagraph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584C" w:rsidRPr="00757543" w:rsidRDefault="00FF584C" w:rsidP="00FF584C">
      <w:pPr>
        <w:pStyle w:val="ListParagraph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1006" w:rsidRDefault="00141006" w:rsidP="00FF584C">
      <w:pPr>
        <w:pStyle w:val="Heading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41006" w:rsidRDefault="00141006" w:rsidP="00FF584C">
      <w:pPr>
        <w:pStyle w:val="Heading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41006" w:rsidRDefault="00141006" w:rsidP="00FF584C">
      <w:pPr>
        <w:pStyle w:val="Heading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41006" w:rsidRDefault="00141006" w:rsidP="00FF584C">
      <w:pPr>
        <w:pStyle w:val="Heading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584C" w:rsidRPr="00757543" w:rsidRDefault="00141006" w:rsidP="00141006">
      <w:pPr>
        <w:pStyle w:val="Heading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57543">
        <w:rPr>
          <w:sz w:val="28"/>
          <w:szCs w:val="28"/>
        </w:rPr>
        <w:lastRenderedPageBreak/>
        <w:t>BÀI TẬP CÂU BỊ ĐỘNG</w:t>
      </w:r>
    </w:p>
    <w:p w:rsidR="00141006" w:rsidRDefault="00141006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rStyle w:val="Strong"/>
          <w:sz w:val="28"/>
          <w:szCs w:val="28"/>
          <w:bdr w:val="none" w:sz="0" w:space="0" w:color="auto" w:frame="1"/>
        </w:rPr>
        <w:t>Exercise 1: Turn these sentences into passive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1. Tom will visit his parents next month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2. Her mother is preparing the dinner in the kitchen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3. She will have Peter wash her car tomorrow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4. My father waters this flower every morning.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5. John invited Fiona to his birthday party last night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6. They are pulling down the old theatre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7. The organizers will exhibit the paintings till the end of the month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8. The burglars had cut an enormous hole in the steel door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9. People must not leave their bikes in the hall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10. Someone repaired her car yesterday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7543">
        <w:rPr>
          <w:sz w:val="28"/>
          <w:szCs w:val="28"/>
        </w:rPr>
        <w:t>11. The teacher always welcomes new students.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7543">
        <w:rPr>
          <w:sz w:val="28"/>
          <w:szCs w:val="28"/>
        </w:rPr>
        <w:t>12. People speak English all over the world.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7543">
        <w:rPr>
          <w:sz w:val="28"/>
          <w:szCs w:val="28"/>
        </w:rPr>
        <w:t>13. Thomas Edison invented the phonograph in 1877.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7543">
        <w:rPr>
          <w:sz w:val="28"/>
          <w:szCs w:val="28"/>
        </w:rPr>
        <w:t>14. The police found two children in the forest.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7543">
        <w:rPr>
          <w:sz w:val="28"/>
          <w:szCs w:val="28"/>
        </w:rPr>
        <w:t>15. They will send your order as soon as possible.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7543">
        <w:rPr>
          <w:sz w:val="28"/>
          <w:szCs w:val="28"/>
        </w:rPr>
        <w:t>16. The scientists are studying the problem carefully.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7543">
        <w:rPr>
          <w:sz w:val="28"/>
          <w:szCs w:val="28"/>
        </w:rPr>
        <w:t>17. Pat Murphy was riding the horse.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7543">
        <w:rPr>
          <w:sz w:val="28"/>
          <w:szCs w:val="28"/>
        </w:rPr>
        <w:t>18. The police have just arrested the robbers.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7543">
        <w:rPr>
          <w:sz w:val="28"/>
          <w:szCs w:val="28"/>
        </w:rPr>
        <w:t>19. Sue told us she had born her baby.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7543">
        <w:rPr>
          <w:sz w:val="28"/>
          <w:szCs w:val="28"/>
        </w:rPr>
        <w:t>20. They can use this room after 5 p.m.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rStyle w:val="Strong"/>
          <w:sz w:val="28"/>
          <w:szCs w:val="28"/>
          <w:bdr w:val="none" w:sz="0" w:space="0" w:color="auto" w:frame="1"/>
        </w:rPr>
        <w:t>Exercise 2: Turn these sentences into passive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1. Do they teach English here?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2. Will you invite her to your wedding party?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3. Has Tom finished the work?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4. Did the teacher give some exercises?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5. Have they changed the window of the laboratory?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6. What books are people reading this year?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7. How did the police find the lost man?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8. Who look after the children for you?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9. How long have they waited for the doctor?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10. What time can the boys hand in their papers?</w:t>
      </w:r>
    </w:p>
    <w:p w:rsidR="00141006" w:rsidRDefault="00141006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rStyle w:val="Strong"/>
          <w:sz w:val="28"/>
          <w:szCs w:val="28"/>
          <w:bdr w:val="none" w:sz="0" w:space="0" w:color="auto" w:frame="1"/>
        </w:rPr>
        <w:t>Exercise 3: Give the correct form of words in following sentences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 xml:space="preserve">1. </w:t>
      </w:r>
      <w:proofErr w:type="spellStart"/>
      <w:r w:rsidRPr="00757543">
        <w:rPr>
          <w:sz w:val="28"/>
          <w:szCs w:val="28"/>
        </w:rPr>
        <w:t>Toshico</w:t>
      </w:r>
      <w:proofErr w:type="spellEnd"/>
      <w:r w:rsidRPr="00757543">
        <w:rPr>
          <w:sz w:val="28"/>
          <w:szCs w:val="28"/>
        </w:rPr>
        <w:t xml:space="preserve"> had her car (repair</w:t>
      </w:r>
      <w:proofErr w:type="gramStart"/>
      <w:r w:rsidRPr="00757543">
        <w:rPr>
          <w:sz w:val="28"/>
          <w:szCs w:val="28"/>
        </w:rPr>
        <w:t>) ..............</w:t>
      </w:r>
      <w:proofErr w:type="gramEnd"/>
      <w:r w:rsidRPr="00757543">
        <w:rPr>
          <w:sz w:val="28"/>
          <w:szCs w:val="28"/>
        </w:rPr>
        <w:t xml:space="preserve"> </w:t>
      </w:r>
      <w:proofErr w:type="gramStart"/>
      <w:r w:rsidRPr="00757543">
        <w:rPr>
          <w:sz w:val="28"/>
          <w:szCs w:val="28"/>
        </w:rPr>
        <w:t>by</w:t>
      </w:r>
      <w:proofErr w:type="gramEnd"/>
      <w:r w:rsidRPr="00757543">
        <w:rPr>
          <w:sz w:val="28"/>
          <w:szCs w:val="28"/>
        </w:rPr>
        <w:t xml:space="preserve"> a mechanic.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2. Ellen got Marvin (type) ..................her paper.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3. We got our house (paint) .................. last week.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 xml:space="preserve">4. </w:t>
      </w:r>
      <w:proofErr w:type="spellStart"/>
      <w:r w:rsidRPr="00757543">
        <w:rPr>
          <w:sz w:val="28"/>
          <w:szCs w:val="28"/>
        </w:rPr>
        <w:t>Dr</w:t>
      </w:r>
      <w:proofErr w:type="spellEnd"/>
      <w:r w:rsidRPr="00757543">
        <w:rPr>
          <w:sz w:val="28"/>
          <w:szCs w:val="28"/>
        </w:rPr>
        <w:t xml:space="preserve"> Byrd is having the students (</w:t>
      </w:r>
      <w:proofErr w:type="gramStart"/>
      <w:r w:rsidRPr="00757543">
        <w:rPr>
          <w:sz w:val="28"/>
          <w:szCs w:val="28"/>
        </w:rPr>
        <w:t>write )</w:t>
      </w:r>
      <w:proofErr w:type="gramEnd"/>
      <w:r w:rsidRPr="00757543">
        <w:rPr>
          <w:sz w:val="28"/>
          <w:szCs w:val="28"/>
        </w:rPr>
        <w:t xml:space="preserve"> ................... a composition.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5. Mark got his transcripts (send)................... to the university.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rStyle w:val="Strong"/>
          <w:sz w:val="28"/>
          <w:szCs w:val="28"/>
          <w:bdr w:val="none" w:sz="0" w:space="0" w:color="auto" w:frame="1"/>
        </w:rPr>
        <w:lastRenderedPageBreak/>
        <w:t>Exercise 4: Rewrite each sentence so that it contains the word capitals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1. Candidates may not use the dictionaries (BY)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2. People said that the President was killed by a mad man (IT)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3. I didn’t realize that someone was recording our conversation (BEING)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4. They asked me some difficult questions at the interview (I)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5. I am going to move my things next week (BE)</w:t>
      </w:r>
    </w:p>
    <w:p w:rsidR="00141006" w:rsidRDefault="00141006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rStyle w:val="Strong"/>
          <w:sz w:val="28"/>
          <w:szCs w:val="28"/>
          <w:bdr w:val="none" w:sz="0" w:space="0" w:color="auto" w:frame="1"/>
        </w:rPr>
        <w:t>Exercise 5: Turn these sentences into passive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1. They have her tell the story again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2. John gets his sister to clean his shirt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3. Anne had had a friend type her composition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4. Rick will have a barber cut his hair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5. I will get the dressmaker to make a new dress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6. He had a mechanic repair his car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7543">
        <w:rPr>
          <w:sz w:val="28"/>
          <w:szCs w:val="28"/>
        </w:rPr>
        <w:t>7. She often gets the technician to maintain the heater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7543">
        <w:rPr>
          <w:sz w:val="28"/>
          <w:szCs w:val="28"/>
        </w:rPr>
        <w:t>8. People consider that she was the best singer that Australia has ever produced.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7543">
        <w:rPr>
          <w:sz w:val="28"/>
          <w:szCs w:val="28"/>
        </w:rPr>
        <w:t>9. It is expected that the weather will be good tomorrow.</w:t>
      </w:r>
    </w:p>
    <w:p w:rsidR="00FF584C" w:rsidRPr="00757543" w:rsidRDefault="00FF584C" w:rsidP="00FF584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7543">
        <w:rPr>
          <w:sz w:val="28"/>
          <w:szCs w:val="28"/>
        </w:rPr>
        <w:t xml:space="preserve">10. </w:t>
      </w:r>
      <w:proofErr w:type="gramStart"/>
      <w:r w:rsidRPr="00757543">
        <w:rPr>
          <w:sz w:val="28"/>
          <w:szCs w:val="28"/>
        </w:rPr>
        <w:t>A</w:t>
      </w:r>
      <w:proofErr w:type="gramEnd"/>
      <w:r w:rsidRPr="00757543">
        <w:rPr>
          <w:sz w:val="28"/>
          <w:szCs w:val="28"/>
        </w:rPr>
        <w:t xml:space="preserve"> lot of people believe that the Prime Minister and his wife have separated.</w:t>
      </w:r>
    </w:p>
    <w:p w:rsidR="00141006" w:rsidRDefault="00141006" w:rsidP="00141006">
      <w:pPr>
        <w:pStyle w:val="ListParagraph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584C" w:rsidRPr="00141006" w:rsidRDefault="00141006" w:rsidP="00141006">
      <w:pPr>
        <w:pStyle w:val="ListParagraph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  <w:r w:rsidRPr="00141006">
        <w:rPr>
          <w:rFonts w:ascii="Times New Roman" w:hAnsi="Times New Roman" w:cs="Times New Roman"/>
          <w:color w:val="000000" w:themeColor="text1"/>
          <w:sz w:val="28"/>
          <w:szCs w:val="28"/>
        </w:rPr>
        <w:t>THE END</w:t>
      </w:r>
    </w:p>
    <w:sectPr w:rsidR="00FF584C" w:rsidRPr="00141006" w:rsidSect="00141006">
      <w:footerReference w:type="default" r:id="rId8"/>
      <w:pgSz w:w="12240" w:h="15840"/>
      <w:pgMar w:top="99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BA7" w:rsidRDefault="001C7BA7" w:rsidP="00141006">
      <w:pPr>
        <w:spacing w:after="0" w:line="240" w:lineRule="auto"/>
      </w:pPr>
      <w:r>
        <w:separator/>
      </w:r>
    </w:p>
  </w:endnote>
  <w:endnote w:type="continuationSeparator" w:id="0">
    <w:p w:rsidR="001C7BA7" w:rsidRDefault="001C7BA7" w:rsidP="0014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9701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1006" w:rsidRDefault="001410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41006" w:rsidRDefault="001410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BA7" w:rsidRDefault="001C7BA7" w:rsidP="00141006">
      <w:pPr>
        <w:spacing w:after="0" w:line="240" w:lineRule="auto"/>
      </w:pPr>
      <w:r>
        <w:separator/>
      </w:r>
    </w:p>
  </w:footnote>
  <w:footnote w:type="continuationSeparator" w:id="0">
    <w:p w:rsidR="001C7BA7" w:rsidRDefault="001C7BA7" w:rsidP="00141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3881"/>
    <w:multiLevelType w:val="hybridMultilevel"/>
    <w:tmpl w:val="5442EDFC"/>
    <w:lvl w:ilvl="0" w:tplc="1CB0DF34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14CF8"/>
    <w:multiLevelType w:val="hybridMultilevel"/>
    <w:tmpl w:val="DE004EE0"/>
    <w:lvl w:ilvl="0" w:tplc="5E5C4B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DF"/>
    <w:rsid w:val="00141006"/>
    <w:rsid w:val="001C7BA7"/>
    <w:rsid w:val="004561DF"/>
    <w:rsid w:val="00757543"/>
    <w:rsid w:val="008E3F88"/>
    <w:rsid w:val="00CC13BA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8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56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61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5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61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1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F5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41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006"/>
  </w:style>
  <w:style w:type="paragraph" w:styleId="Footer">
    <w:name w:val="footer"/>
    <w:basedOn w:val="Normal"/>
    <w:link w:val="FooterChar"/>
    <w:uiPriority w:val="99"/>
    <w:unhideWhenUsed/>
    <w:rsid w:val="00141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8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56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61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5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61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1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F58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41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006"/>
  </w:style>
  <w:style w:type="paragraph" w:styleId="Footer">
    <w:name w:val="footer"/>
    <w:basedOn w:val="Normal"/>
    <w:link w:val="FooterChar"/>
    <w:uiPriority w:val="99"/>
    <w:unhideWhenUsed/>
    <w:rsid w:val="00141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 huynh</dc:creator>
  <cp:lastModifiedBy>trung huynh</cp:lastModifiedBy>
  <cp:revision>5</cp:revision>
  <dcterms:created xsi:type="dcterms:W3CDTF">2021-09-05T03:44:00Z</dcterms:created>
  <dcterms:modified xsi:type="dcterms:W3CDTF">2021-09-05T04:11:00Z</dcterms:modified>
</cp:coreProperties>
</file>