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10" w:rsidRDefault="00142E10" w:rsidP="00EC0C2B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TIẾNG ANH 7</w:t>
      </w:r>
    </w:p>
    <w:p w:rsidR="00CA3BEE" w:rsidRPr="00DE69ED" w:rsidRDefault="00CA3BEE" w:rsidP="00EC0C2B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DE69ED">
        <w:rPr>
          <w:rFonts w:ascii="Times New Roman" w:hAnsi="Times New Roman" w:cs="Times New Roman"/>
          <w:b/>
          <w:color w:val="FF0000"/>
          <w:sz w:val="40"/>
          <w:szCs w:val="40"/>
        </w:rPr>
        <w:t>UNIT 11: KEEP FIT, STAY HEALTHY</w:t>
      </w:r>
    </w:p>
    <w:p w:rsidR="004949A8" w:rsidRPr="00EE5680" w:rsidRDefault="004949A8" w:rsidP="007C292D">
      <w:pPr>
        <w:spacing w:after="0"/>
        <w:jc w:val="center"/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</w:pPr>
      <w:r w:rsidRPr="00EE5680"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  <w:t xml:space="preserve">Section A: </w:t>
      </w:r>
      <w:r w:rsidR="00CE07E6"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  <w:t xml:space="preserve"> Check-up </w:t>
      </w:r>
      <w:r w:rsidR="00C21CC4" w:rsidRPr="00EE5680"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  <w:t>(</w:t>
      </w:r>
      <w:proofErr w:type="spellStart"/>
      <w:r w:rsidR="00C21CC4" w:rsidRPr="00EE5680"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  <w:t>Khám</w:t>
      </w:r>
      <w:proofErr w:type="spellEnd"/>
      <w:r w:rsidR="00C21CC4" w:rsidRPr="00EE5680"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  <w:t xml:space="preserve"> </w:t>
      </w:r>
      <w:proofErr w:type="spellStart"/>
      <w:r w:rsidR="00C21CC4" w:rsidRPr="00EE5680"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  <w:t>tổng</w:t>
      </w:r>
      <w:proofErr w:type="spellEnd"/>
      <w:r w:rsidR="00C21CC4" w:rsidRPr="00EE5680"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  <w:t xml:space="preserve"> </w:t>
      </w:r>
      <w:proofErr w:type="spellStart"/>
      <w:r w:rsidR="00C21CC4" w:rsidRPr="00EE5680"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  <w:t>quát</w:t>
      </w:r>
      <w:proofErr w:type="spellEnd"/>
      <w:r w:rsidR="00C21CC4" w:rsidRPr="00EE5680"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  <w:t>)</w:t>
      </w:r>
    </w:p>
    <w:p w:rsidR="00874B3D" w:rsidRPr="000F3D09" w:rsidRDefault="00874B3D" w:rsidP="00EC0C2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3D09">
        <w:rPr>
          <w:rFonts w:ascii="Times New Roman" w:hAnsi="Times New Roman" w:cs="Times New Roman"/>
          <w:b/>
          <w:sz w:val="24"/>
          <w:szCs w:val="24"/>
        </w:rPr>
        <w:t xml:space="preserve">I/ </w:t>
      </w:r>
      <w:r w:rsidR="007C292D">
        <w:rPr>
          <w:rFonts w:ascii="Times New Roman" w:hAnsi="Times New Roman" w:cs="Times New Roman"/>
          <w:b/>
          <w:sz w:val="24"/>
          <w:szCs w:val="24"/>
          <w:u w:val="single"/>
        </w:rPr>
        <w:t>VOCABULARY</w:t>
      </w:r>
      <w:r w:rsidRPr="000F3D0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21CC4" w:rsidRPr="00CE07E6" w:rsidRDefault="00C21CC4" w:rsidP="00CE07E6">
      <w:pPr>
        <w:pStyle w:val="ListParagraph"/>
        <w:numPr>
          <w:ilvl w:val="0"/>
          <w:numId w:val="11"/>
        </w:numPr>
        <w:tabs>
          <w:tab w:val="left" w:pos="2127"/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E07E6">
        <w:rPr>
          <w:rFonts w:ascii="Times New Roman" w:hAnsi="Times New Roman" w:cs="Times New Roman"/>
          <w:sz w:val="24"/>
          <w:szCs w:val="24"/>
        </w:rPr>
        <w:t xml:space="preserve">Check–up            </w:t>
      </w:r>
      <w:r w:rsidRPr="00CE07E6">
        <w:rPr>
          <w:rFonts w:ascii="Times New Roman" w:hAnsi="Times New Roman" w:cs="Times New Roman"/>
          <w:sz w:val="24"/>
          <w:szCs w:val="24"/>
        </w:rPr>
        <w:tab/>
      </w:r>
      <w:r w:rsid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</w:rPr>
        <w:t>(n)</w:t>
      </w:r>
      <w:r w:rsidRPr="00CE07E6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CE07E6">
        <w:rPr>
          <w:rFonts w:ascii="Times New Roman" w:hAnsi="Times New Roman" w:cs="Times New Roman"/>
          <w:sz w:val="24"/>
          <w:szCs w:val="24"/>
        </w:rPr>
        <w:t>khám</w:t>
      </w:r>
      <w:proofErr w:type="spellEnd"/>
      <w:r w:rsidRPr="00CE0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7E6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CE0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7E6">
        <w:rPr>
          <w:rFonts w:ascii="Times New Roman" w:hAnsi="Times New Roman" w:cs="Times New Roman"/>
          <w:sz w:val="24"/>
          <w:szCs w:val="24"/>
        </w:rPr>
        <w:t>quát</w:t>
      </w:r>
      <w:proofErr w:type="spellEnd"/>
    </w:p>
    <w:p w:rsidR="00C6141A" w:rsidRPr="00CE07E6" w:rsidRDefault="00C6141A" w:rsidP="00CE07E6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07E6">
        <w:rPr>
          <w:rFonts w:ascii="Times New Roman" w:hAnsi="Times New Roman" w:cs="Times New Roman"/>
          <w:sz w:val="24"/>
          <w:szCs w:val="24"/>
          <w:lang w:val="vi-VN"/>
        </w:rPr>
        <w:t xml:space="preserve">Medicine            </w:t>
      </w:r>
      <w:r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  <w:lang w:val="vi-VN"/>
        </w:rPr>
        <w:t xml:space="preserve"> (n)</w:t>
      </w:r>
      <w:r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  <w:lang w:val="vi-VN"/>
        </w:rPr>
        <w:t>: y khoa, thuố</w:t>
      </w:r>
      <w:r w:rsidRPr="00CE07E6">
        <w:rPr>
          <w:rFonts w:ascii="Times New Roman" w:hAnsi="Times New Roman" w:cs="Times New Roman"/>
          <w:sz w:val="24"/>
          <w:szCs w:val="24"/>
        </w:rPr>
        <w:t>c</w:t>
      </w:r>
    </w:p>
    <w:p w:rsidR="00C21CC4" w:rsidRPr="00CE07E6" w:rsidRDefault="00C21CC4" w:rsidP="00CE07E6">
      <w:pPr>
        <w:pStyle w:val="ListParagraph"/>
        <w:numPr>
          <w:ilvl w:val="0"/>
          <w:numId w:val="11"/>
        </w:numPr>
        <w:tabs>
          <w:tab w:val="left" w:pos="2127"/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E07E6">
        <w:rPr>
          <w:rFonts w:ascii="Times New Roman" w:hAnsi="Times New Roman" w:cs="Times New Roman"/>
          <w:sz w:val="24"/>
          <w:szCs w:val="24"/>
        </w:rPr>
        <w:t xml:space="preserve">Medical                     </w:t>
      </w:r>
      <w:r w:rsidRPr="00CE07E6">
        <w:rPr>
          <w:rFonts w:ascii="Times New Roman" w:hAnsi="Times New Roman" w:cs="Times New Roman"/>
          <w:sz w:val="24"/>
          <w:szCs w:val="24"/>
        </w:rPr>
        <w:tab/>
      </w:r>
      <w:r w:rsid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E07E6">
        <w:rPr>
          <w:rFonts w:ascii="Times New Roman" w:hAnsi="Times New Roman" w:cs="Times New Roman"/>
          <w:sz w:val="24"/>
          <w:szCs w:val="24"/>
        </w:rPr>
        <w:t>adj</w:t>
      </w:r>
      <w:proofErr w:type="spellEnd"/>
      <w:r w:rsidRPr="00CE07E6">
        <w:rPr>
          <w:rFonts w:ascii="Times New Roman" w:hAnsi="Times New Roman" w:cs="Times New Roman"/>
          <w:sz w:val="24"/>
          <w:szCs w:val="24"/>
        </w:rPr>
        <w:t>)</w:t>
      </w:r>
      <w:r w:rsidRPr="00CE07E6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CE07E6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CE0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7E6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CE07E6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CE07E6">
        <w:rPr>
          <w:rFonts w:ascii="Times New Roman" w:hAnsi="Times New Roman" w:cs="Times New Roman"/>
          <w:sz w:val="24"/>
          <w:szCs w:val="24"/>
        </w:rPr>
        <w:t>khoa</w:t>
      </w:r>
      <w:proofErr w:type="spellEnd"/>
    </w:p>
    <w:p w:rsidR="00C21CC4" w:rsidRPr="00CE07E6" w:rsidRDefault="00C21CC4" w:rsidP="00CE07E6">
      <w:pPr>
        <w:pStyle w:val="ListParagraph"/>
        <w:numPr>
          <w:ilvl w:val="0"/>
          <w:numId w:val="11"/>
        </w:numPr>
        <w:tabs>
          <w:tab w:val="left" w:pos="2127"/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E07E6">
        <w:rPr>
          <w:rFonts w:ascii="Times New Roman" w:hAnsi="Times New Roman" w:cs="Times New Roman"/>
          <w:sz w:val="24"/>
          <w:szCs w:val="24"/>
        </w:rPr>
        <w:t>Medical</w:t>
      </w:r>
      <w:r w:rsidR="00F64E2E" w:rsidRPr="00CE07E6">
        <w:rPr>
          <w:rFonts w:ascii="Times New Roman" w:hAnsi="Times New Roman" w:cs="Times New Roman"/>
          <w:sz w:val="24"/>
          <w:szCs w:val="24"/>
        </w:rPr>
        <w:t xml:space="preserve"> check–up                   </w:t>
      </w:r>
      <w:r w:rsidRPr="00CE07E6">
        <w:rPr>
          <w:rFonts w:ascii="Times New Roman" w:hAnsi="Times New Roman" w:cs="Times New Roman"/>
          <w:sz w:val="24"/>
          <w:szCs w:val="24"/>
        </w:rPr>
        <w:t>(n)</w:t>
      </w:r>
      <w:r w:rsidRPr="00CE07E6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CE07E6">
        <w:rPr>
          <w:rFonts w:ascii="Times New Roman" w:hAnsi="Times New Roman" w:cs="Times New Roman"/>
          <w:sz w:val="24"/>
          <w:szCs w:val="24"/>
        </w:rPr>
        <w:t>khám</w:t>
      </w:r>
      <w:proofErr w:type="spellEnd"/>
      <w:r w:rsidRPr="00CE0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7E6">
        <w:rPr>
          <w:rFonts w:ascii="Times New Roman" w:hAnsi="Times New Roman" w:cs="Times New Roman"/>
          <w:sz w:val="24"/>
          <w:szCs w:val="24"/>
        </w:rPr>
        <w:t>sức</w:t>
      </w:r>
      <w:proofErr w:type="spellEnd"/>
      <w:r w:rsidRPr="00CE0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7E6">
        <w:rPr>
          <w:rFonts w:ascii="Times New Roman" w:hAnsi="Times New Roman" w:cs="Times New Roman"/>
          <w:sz w:val="24"/>
          <w:szCs w:val="24"/>
        </w:rPr>
        <w:t>khỏe</w:t>
      </w:r>
      <w:proofErr w:type="spellEnd"/>
      <w:r w:rsidRPr="00CE0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7E6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CE0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7E6">
        <w:rPr>
          <w:rFonts w:ascii="Times New Roman" w:hAnsi="Times New Roman" w:cs="Times New Roman"/>
          <w:sz w:val="24"/>
          <w:szCs w:val="24"/>
        </w:rPr>
        <w:t>quát</w:t>
      </w:r>
      <w:proofErr w:type="spellEnd"/>
    </w:p>
    <w:p w:rsidR="00C21CC4" w:rsidRPr="00CE07E6" w:rsidRDefault="00C21CC4" w:rsidP="00CE07E6">
      <w:pPr>
        <w:pStyle w:val="ListParagraph"/>
        <w:numPr>
          <w:ilvl w:val="0"/>
          <w:numId w:val="11"/>
        </w:numPr>
        <w:tabs>
          <w:tab w:val="left" w:pos="2127"/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E07E6">
        <w:rPr>
          <w:rFonts w:ascii="Times New Roman" w:hAnsi="Times New Roman" w:cs="Times New Roman"/>
          <w:sz w:val="24"/>
          <w:szCs w:val="24"/>
        </w:rPr>
        <w:t xml:space="preserve">Record              </w:t>
      </w:r>
      <w:r w:rsidRPr="00CE07E6">
        <w:rPr>
          <w:rFonts w:ascii="Times New Roman" w:hAnsi="Times New Roman" w:cs="Times New Roman"/>
          <w:sz w:val="24"/>
          <w:szCs w:val="24"/>
        </w:rPr>
        <w:tab/>
      </w:r>
      <w:r w:rsidR="00F64E2E" w:rsidRPr="00CE07E6">
        <w:rPr>
          <w:rFonts w:ascii="Times New Roman" w:hAnsi="Times New Roman" w:cs="Times New Roman"/>
          <w:sz w:val="24"/>
          <w:szCs w:val="24"/>
        </w:rPr>
        <w:tab/>
      </w:r>
      <w:r w:rsidR="00F64E2E"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</w:rPr>
        <w:t>(n)</w:t>
      </w:r>
      <w:r w:rsidRPr="00CE07E6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CE07E6">
        <w:rPr>
          <w:rFonts w:ascii="Times New Roman" w:hAnsi="Times New Roman" w:cs="Times New Roman"/>
          <w:sz w:val="24"/>
          <w:szCs w:val="24"/>
        </w:rPr>
        <w:t>hồ</w:t>
      </w:r>
      <w:proofErr w:type="spellEnd"/>
      <w:r w:rsidRPr="00CE0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7E6">
        <w:rPr>
          <w:rFonts w:ascii="Times New Roman" w:hAnsi="Times New Roman" w:cs="Times New Roman"/>
          <w:sz w:val="24"/>
          <w:szCs w:val="24"/>
        </w:rPr>
        <w:t>sơ</w:t>
      </w:r>
      <w:proofErr w:type="spellEnd"/>
    </w:p>
    <w:p w:rsidR="00C21CC4" w:rsidRPr="00CE07E6" w:rsidRDefault="00C21CC4" w:rsidP="00CE07E6">
      <w:pPr>
        <w:pStyle w:val="ListParagraph"/>
        <w:numPr>
          <w:ilvl w:val="0"/>
          <w:numId w:val="11"/>
        </w:numPr>
        <w:tabs>
          <w:tab w:val="left" w:pos="2127"/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E07E6">
        <w:rPr>
          <w:rFonts w:ascii="Times New Roman" w:hAnsi="Times New Roman" w:cs="Times New Roman"/>
          <w:sz w:val="24"/>
          <w:szCs w:val="24"/>
        </w:rPr>
        <w:t>Medical</w:t>
      </w:r>
      <w:r w:rsidR="00F64E2E" w:rsidRPr="00CE07E6">
        <w:rPr>
          <w:rFonts w:ascii="Times New Roman" w:hAnsi="Times New Roman" w:cs="Times New Roman"/>
          <w:sz w:val="24"/>
          <w:szCs w:val="24"/>
        </w:rPr>
        <w:t xml:space="preserve"> record                        </w:t>
      </w:r>
      <w:r w:rsidRPr="00CE07E6">
        <w:rPr>
          <w:rFonts w:ascii="Times New Roman" w:hAnsi="Times New Roman" w:cs="Times New Roman"/>
          <w:sz w:val="24"/>
          <w:szCs w:val="24"/>
        </w:rPr>
        <w:t>(n)</w:t>
      </w:r>
      <w:r w:rsidRPr="00CE07E6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CE07E6">
        <w:rPr>
          <w:rFonts w:ascii="Times New Roman" w:hAnsi="Times New Roman" w:cs="Times New Roman"/>
          <w:sz w:val="24"/>
          <w:szCs w:val="24"/>
        </w:rPr>
        <w:t>hồ</w:t>
      </w:r>
      <w:proofErr w:type="spellEnd"/>
      <w:r w:rsidRPr="00CE0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7E6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CE0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7E6">
        <w:rPr>
          <w:rFonts w:ascii="Times New Roman" w:hAnsi="Times New Roman" w:cs="Times New Roman"/>
          <w:sz w:val="24"/>
          <w:szCs w:val="24"/>
        </w:rPr>
        <w:t>bệnh</w:t>
      </w:r>
      <w:proofErr w:type="spellEnd"/>
      <w:r w:rsidRPr="00CE0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7E6">
        <w:rPr>
          <w:rFonts w:ascii="Times New Roman" w:hAnsi="Times New Roman" w:cs="Times New Roman"/>
          <w:sz w:val="24"/>
          <w:szCs w:val="24"/>
        </w:rPr>
        <w:t>lí</w:t>
      </w:r>
      <w:proofErr w:type="spellEnd"/>
    </w:p>
    <w:p w:rsidR="00C21CC4" w:rsidRPr="00CE07E6" w:rsidRDefault="00C21CC4" w:rsidP="00CE07E6">
      <w:pPr>
        <w:pStyle w:val="ListParagraph"/>
        <w:numPr>
          <w:ilvl w:val="0"/>
          <w:numId w:val="11"/>
        </w:numPr>
        <w:tabs>
          <w:tab w:val="left" w:pos="2127"/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E07E6">
        <w:rPr>
          <w:rFonts w:ascii="Times New Roman" w:hAnsi="Times New Roman" w:cs="Times New Roman"/>
          <w:sz w:val="24"/>
          <w:szCs w:val="24"/>
        </w:rPr>
        <w:t xml:space="preserve">Follow              </w:t>
      </w:r>
      <w:r w:rsidRPr="00CE07E6">
        <w:rPr>
          <w:rFonts w:ascii="Times New Roman" w:hAnsi="Times New Roman" w:cs="Times New Roman"/>
          <w:sz w:val="24"/>
          <w:szCs w:val="24"/>
        </w:rPr>
        <w:tab/>
      </w:r>
      <w:r w:rsidR="00F64E2E" w:rsidRPr="00CE07E6">
        <w:rPr>
          <w:rFonts w:ascii="Times New Roman" w:hAnsi="Times New Roman" w:cs="Times New Roman"/>
          <w:sz w:val="24"/>
          <w:szCs w:val="24"/>
        </w:rPr>
        <w:tab/>
      </w:r>
      <w:r w:rsidR="00F64E2E"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</w:rPr>
        <w:t>(v)</w:t>
      </w:r>
      <w:r w:rsidRPr="00CE07E6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CE07E6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CE0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7E6">
        <w:rPr>
          <w:rFonts w:ascii="Times New Roman" w:hAnsi="Times New Roman" w:cs="Times New Roman"/>
          <w:sz w:val="24"/>
          <w:szCs w:val="24"/>
        </w:rPr>
        <w:t>theo</w:t>
      </w:r>
      <w:proofErr w:type="spellEnd"/>
    </w:p>
    <w:p w:rsidR="00C21CC4" w:rsidRPr="00CE07E6" w:rsidRDefault="00C21CC4" w:rsidP="00CE07E6">
      <w:pPr>
        <w:pStyle w:val="ListParagraph"/>
        <w:numPr>
          <w:ilvl w:val="0"/>
          <w:numId w:val="11"/>
        </w:numPr>
        <w:tabs>
          <w:tab w:val="left" w:pos="2127"/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E07E6">
        <w:rPr>
          <w:rFonts w:ascii="Times New Roman" w:hAnsi="Times New Roman" w:cs="Times New Roman"/>
          <w:sz w:val="24"/>
          <w:szCs w:val="24"/>
        </w:rPr>
        <w:t xml:space="preserve">Temperature         </w:t>
      </w:r>
      <w:r w:rsidRPr="00CE07E6">
        <w:rPr>
          <w:rFonts w:ascii="Times New Roman" w:hAnsi="Times New Roman" w:cs="Times New Roman"/>
          <w:sz w:val="24"/>
          <w:szCs w:val="24"/>
        </w:rPr>
        <w:tab/>
      </w:r>
      <w:r w:rsid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</w:rPr>
        <w:t>(n)</w:t>
      </w:r>
      <w:r w:rsidRPr="00CE07E6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CE07E6">
        <w:rPr>
          <w:rFonts w:ascii="Times New Roman" w:hAnsi="Times New Roman" w:cs="Times New Roman"/>
          <w:sz w:val="24"/>
          <w:szCs w:val="24"/>
        </w:rPr>
        <w:t>sốt</w:t>
      </w:r>
      <w:proofErr w:type="spellEnd"/>
      <w:r w:rsidRPr="00CE07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7E6">
        <w:rPr>
          <w:rFonts w:ascii="Times New Roman" w:hAnsi="Times New Roman" w:cs="Times New Roman"/>
          <w:sz w:val="24"/>
          <w:szCs w:val="24"/>
        </w:rPr>
        <w:t>nhiệt</w:t>
      </w:r>
      <w:proofErr w:type="spellEnd"/>
      <w:r w:rsidRPr="00CE0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7E6">
        <w:rPr>
          <w:rFonts w:ascii="Times New Roman" w:hAnsi="Times New Roman" w:cs="Times New Roman"/>
          <w:sz w:val="24"/>
          <w:szCs w:val="24"/>
        </w:rPr>
        <w:t>độ</w:t>
      </w:r>
      <w:proofErr w:type="spellEnd"/>
    </w:p>
    <w:p w:rsidR="00C21CC4" w:rsidRPr="00CE07E6" w:rsidRDefault="00C21CC4" w:rsidP="00CE07E6">
      <w:pPr>
        <w:pStyle w:val="ListParagraph"/>
        <w:numPr>
          <w:ilvl w:val="0"/>
          <w:numId w:val="11"/>
        </w:numPr>
        <w:tabs>
          <w:tab w:val="left" w:pos="2127"/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E07E6">
        <w:rPr>
          <w:rFonts w:ascii="Times New Roman" w:hAnsi="Times New Roman" w:cs="Times New Roman"/>
          <w:sz w:val="24"/>
          <w:szCs w:val="24"/>
        </w:rPr>
        <w:t>Run/hav</w:t>
      </w:r>
      <w:r w:rsidR="00F64E2E" w:rsidRPr="00CE07E6">
        <w:rPr>
          <w:rFonts w:ascii="Times New Roman" w:hAnsi="Times New Roman" w:cs="Times New Roman"/>
          <w:sz w:val="24"/>
          <w:szCs w:val="24"/>
        </w:rPr>
        <w:t xml:space="preserve">e a temperature          </w:t>
      </w:r>
      <w:r w:rsidRPr="00CE07E6">
        <w:rPr>
          <w:rFonts w:ascii="Times New Roman" w:hAnsi="Times New Roman" w:cs="Times New Roman"/>
          <w:sz w:val="24"/>
          <w:szCs w:val="24"/>
        </w:rPr>
        <w:t>(v)</w:t>
      </w:r>
      <w:r w:rsidR="0089752E"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E07E6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CE0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7E6">
        <w:rPr>
          <w:rFonts w:ascii="Times New Roman" w:hAnsi="Times New Roman" w:cs="Times New Roman"/>
          <w:sz w:val="24"/>
          <w:szCs w:val="24"/>
        </w:rPr>
        <w:t>sốt</w:t>
      </w:r>
      <w:proofErr w:type="spellEnd"/>
    </w:p>
    <w:p w:rsidR="00C21CC4" w:rsidRPr="00CE07E6" w:rsidRDefault="00C21CC4" w:rsidP="00CE07E6">
      <w:pPr>
        <w:pStyle w:val="ListParagraph"/>
        <w:numPr>
          <w:ilvl w:val="0"/>
          <w:numId w:val="11"/>
        </w:numPr>
        <w:tabs>
          <w:tab w:val="left" w:pos="2127"/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E07E6">
        <w:rPr>
          <w:rFonts w:ascii="Times New Roman" w:hAnsi="Times New Roman" w:cs="Times New Roman"/>
          <w:sz w:val="24"/>
          <w:szCs w:val="24"/>
        </w:rPr>
        <w:t>Take on</w:t>
      </w:r>
      <w:r w:rsidR="00467F75" w:rsidRPr="00CE07E6">
        <w:rPr>
          <w:rFonts w:ascii="Times New Roman" w:hAnsi="Times New Roman" w:cs="Times New Roman"/>
          <w:sz w:val="24"/>
          <w:szCs w:val="24"/>
        </w:rPr>
        <w:t>e</w:t>
      </w:r>
      <w:r w:rsidR="00F64E2E" w:rsidRPr="00CE07E6">
        <w:rPr>
          <w:rFonts w:ascii="Times New Roman" w:hAnsi="Times New Roman" w:cs="Times New Roman"/>
          <w:sz w:val="24"/>
          <w:szCs w:val="24"/>
        </w:rPr>
        <w:t xml:space="preserve">'s temperature           </w:t>
      </w:r>
      <w:r w:rsidRPr="00CE07E6">
        <w:rPr>
          <w:rFonts w:ascii="Times New Roman" w:hAnsi="Times New Roman" w:cs="Times New Roman"/>
          <w:sz w:val="24"/>
          <w:szCs w:val="24"/>
        </w:rPr>
        <w:t>(v)</w:t>
      </w:r>
      <w:r w:rsidR="0089752E"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E07E6">
        <w:rPr>
          <w:rFonts w:ascii="Times New Roman" w:hAnsi="Times New Roman" w:cs="Times New Roman"/>
          <w:sz w:val="24"/>
          <w:szCs w:val="24"/>
        </w:rPr>
        <w:t>đo</w:t>
      </w:r>
      <w:proofErr w:type="spellEnd"/>
      <w:r w:rsidRPr="00CE0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7E6">
        <w:rPr>
          <w:rFonts w:ascii="Times New Roman" w:hAnsi="Times New Roman" w:cs="Times New Roman"/>
          <w:sz w:val="24"/>
          <w:szCs w:val="24"/>
        </w:rPr>
        <w:t>nhiệt</w:t>
      </w:r>
      <w:proofErr w:type="spellEnd"/>
      <w:r w:rsidRPr="00CE0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7E6">
        <w:rPr>
          <w:rFonts w:ascii="Times New Roman" w:hAnsi="Times New Roman" w:cs="Times New Roman"/>
          <w:sz w:val="24"/>
          <w:szCs w:val="24"/>
        </w:rPr>
        <w:t>độ</w:t>
      </w:r>
      <w:proofErr w:type="spellEnd"/>
    </w:p>
    <w:p w:rsidR="00C21CC4" w:rsidRPr="00CE07E6" w:rsidRDefault="00C21CC4" w:rsidP="00CE07E6">
      <w:pPr>
        <w:pStyle w:val="ListParagraph"/>
        <w:numPr>
          <w:ilvl w:val="0"/>
          <w:numId w:val="11"/>
        </w:numPr>
        <w:tabs>
          <w:tab w:val="left" w:pos="2127"/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E07E6">
        <w:rPr>
          <w:rFonts w:ascii="Times New Roman" w:hAnsi="Times New Roman" w:cs="Times New Roman"/>
          <w:sz w:val="24"/>
          <w:szCs w:val="24"/>
        </w:rPr>
        <w:t xml:space="preserve">Normal              </w:t>
      </w:r>
      <w:r w:rsidR="0089752E" w:rsidRPr="00CE07E6">
        <w:rPr>
          <w:rFonts w:ascii="Times New Roman" w:hAnsi="Times New Roman" w:cs="Times New Roman"/>
          <w:sz w:val="24"/>
          <w:szCs w:val="24"/>
        </w:rPr>
        <w:tab/>
      </w:r>
      <w:r w:rsid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E07E6">
        <w:rPr>
          <w:rFonts w:ascii="Times New Roman" w:hAnsi="Times New Roman" w:cs="Times New Roman"/>
          <w:sz w:val="24"/>
          <w:szCs w:val="24"/>
        </w:rPr>
        <w:t>adj</w:t>
      </w:r>
      <w:proofErr w:type="spellEnd"/>
      <w:r w:rsidRPr="00CE07E6">
        <w:rPr>
          <w:rFonts w:ascii="Times New Roman" w:hAnsi="Times New Roman" w:cs="Times New Roman"/>
          <w:sz w:val="24"/>
          <w:szCs w:val="24"/>
        </w:rPr>
        <w:t>)</w:t>
      </w:r>
      <w:r w:rsidR="0089752E"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E07E6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CE0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7E6">
        <w:rPr>
          <w:rFonts w:ascii="Times New Roman" w:hAnsi="Times New Roman" w:cs="Times New Roman"/>
          <w:sz w:val="24"/>
          <w:szCs w:val="24"/>
        </w:rPr>
        <w:t>thường</w:t>
      </w:r>
      <w:proofErr w:type="spellEnd"/>
    </w:p>
    <w:p w:rsidR="00C21CC4" w:rsidRPr="00CE07E6" w:rsidRDefault="00C21CC4" w:rsidP="00CE07E6">
      <w:pPr>
        <w:pStyle w:val="ListParagraph"/>
        <w:numPr>
          <w:ilvl w:val="0"/>
          <w:numId w:val="11"/>
        </w:numPr>
        <w:tabs>
          <w:tab w:val="left" w:pos="2127"/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E07E6">
        <w:rPr>
          <w:rFonts w:ascii="Times New Roman" w:hAnsi="Times New Roman" w:cs="Times New Roman"/>
          <w:sz w:val="24"/>
          <w:szCs w:val="24"/>
        </w:rPr>
        <w:t xml:space="preserve">Height              </w:t>
      </w:r>
      <w:r w:rsidR="0089752E" w:rsidRPr="00CE07E6">
        <w:rPr>
          <w:rFonts w:ascii="Times New Roman" w:hAnsi="Times New Roman" w:cs="Times New Roman"/>
          <w:sz w:val="24"/>
          <w:szCs w:val="24"/>
        </w:rPr>
        <w:tab/>
      </w:r>
      <w:r w:rsidR="0089752E" w:rsidRPr="00CE07E6">
        <w:rPr>
          <w:rFonts w:ascii="Times New Roman" w:hAnsi="Times New Roman" w:cs="Times New Roman"/>
          <w:sz w:val="24"/>
          <w:szCs w:val="24"/>
        </w:rPr>
        <w:tab/>
      </w:r>
      <w:r w:rsidR="00F64E2E"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</w:rPr>
        <w:t>(n)</w:t>
      </w:r>
      <w:r w:rsidR="0089752E"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E07E6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CE0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7E6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CE07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7E6">
        <w:rPr>
          <w:rFonts w:ascii="Times New Roman" w:hAnsi="Times New Roman" w:cs="Times New Roman"/>
          <w:sz w:val="24"/>
          <w:szCs w:val="24"/>
        </w:rPr>
        <w:t>đỉnh</w:t>
      </w:r>
      <w:proofErr w:type="spellEnd"/>
      <w:r w:rsidRPr="00CE0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7E6">
        <w:rPr>
          <w:rFonts w:ascii="Times New Roman" w:hAnsi="Times New Roman" w:cs="Times New Roman"/>
          <w:sz w:val="24"/>
          <w:szCs w:val="24"/>
        </w:rPr>
        <w:t>cao</w:t>
      </w:r>
      <w:proofErr w:type="spellEnd"/>
    </w:p>
    <w:p w:rsidR="006D0397" w:rsidRPr="00CE07E6" w:rsidRDefault="006D0397" w:rsidP="00CE07E6">
      <w:pPr>
        <w:pStyle w:val="ListParagraph"/>
        <w:numPr>
          <w:ilvl w:val="0"/>
          <w:numId w:val="11"/>
        </w:numPr>
        <w:tabs>
          <w:tab w:val="left" w:pos="2127"/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E07E6">
        <w:rPr>
          <w:rFonts w:ascii="Times New Roman" w:hAnsi="Times New Roman" w:cs="Times New Roman"/>
          <w:sz w:val="24"/>
          <w:szCs w:val="24"/>
        </w:rPr>
        <w:t xml:space="preserve">High                 </w:t>
      </w:r>
      <w:r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</w:rPr>
        <w:tab/>
      </w:r>
      <w:r w:rsidR="00F64E2E" w:rsidRPr="00CE07E6">
        <w:rPr>
          <w:rFonts w:ascii="Times New Roman" w:hAnsi="Times New Roman" w:cs="Times New Roman"/>
          <w:sz w:val="24"/>
          <w:szCs w:val="24"/>
        </w:rPr>
        <w:tab/>
      </w:r>
      <w:r w:rsidR="00122884" w:rsidRPr="00CE07E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22884" w:rsidRPr="00CE07E6">
        <w:rPr>
          <w:rFonts w:ascii="Times New Roman" w:hAnsi="Times New Roman" w:cs="Times New Roman"/>
          <w:sz w:val="24"/>
          <w:szCs w:val="24"/>
        </w:rPr>
        <w:t>adj</w:t>
      </w:r>
      <w:proofErr w:type="spellEnd"/>
      <w:r w:rsidRPr="00CE07E6">
        <w:rPr>
          <w:rFonts w:ascii="Times New Roman" w:hAnsi="Times New Roman" w:cs="Times New Roman"/>
          <w:sz w:val="24"/>
          <w:szCs w:val="24"/>
        </w:rPr>
        <w:t>)</w:t>
      </w:r>
      <w:r w:rsidRPr="00CE07E6">
        <w:rPr>
          <w:rFonts w:ascii="Times New Roman" w:hAnsi="Times New Roman" w:cs="Times New Roman"/>
          <w:sz w:val="24"/>
          <w:szCs w:val="24"/>
        </w:rPr>
        <w:tab/>
      </w:r>
      <w:r w:rsidR="00122884" w:rsidRPr="00CE07E6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="00122884" w:rsidRPr="00CE07E6">
        <w:rPr>
          <w:rFonts w:ascii="Times New Roman" w:hAnsi="Times New Roman" w:cs="Times New Roman"/>
          <w:sz w:val="24"/>
          <w:szCs w:val="24"/>
        </w:rPr>
        <w:t>cao</w:t>
      </w:r>
      <w:proofErr w:type="spellEnd"/>
    </w:p>
    <w:p w:rsidR="00C21CC4" w:rsidRPr="00CE07E6" w:rsidRDefault="00C21CC4" w:rsidP="00CE07E6">
      <w:pPr>
        <w:pStyle w:val="ListParagraph"/>
        <w:numPr>
          <w:ilvl w:val="0"/>
          <w:numId w:val="11"/>
        </w:numPr>
        <w:tabs>
          <w:tab w:val="left" w:pos="2127"/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E07E6">
        <w:rPr>
          <w:rFonts w:ascii="Times New Roman" w:hAnsi="Times New Roman" w:cs="Times New Roman"/>
          <w:sz w:val="24"/>
          <w:szCs w:val="24"/>
        </w:rPr>
        <w:t xml:space="preserve">Measure                         </w:t>
      </w:r>
      <w:r w:rsidR="0089752E"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</w:rPr>
        <w:t>(v)</w:t>
      </w:r>
      <w:r w:rsidR="0089752E"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E07E6">
        <w:rPr>
          <w:rFonts w:ascii="Times New Roman" w:hAnsi="Times New Roman" w:cs="Times New Roman"/>
          <w:sz w:val="24"/>
          <w:szCs w:val="24"/>
        </w:rPr>
        <w:t>đo</w:t>
      </w:r>
      <w:proofErr w:type="spellEnd"/>
    </w:p>
    <w:p w:rsidR="00C21CC4" w:rsidRPr="00CE07E6" w:rsidRDefault="00C21CC4" w:rsidP="00CE07E6">
      <w:pPr>
        <w:pStyle w:val="ListParagraph"/>
        <w:numPr>
          <w:ilvl w:val="0"/>
          <w:numId w:val="11"/>
        </w:numPr>
        <w:tabs>
          <w:tab w:val="left" w:pos="2127"/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E07E6">
        <w:rPr>
          <w:rFonts w:ascii="Times New Roman" w:hAnsi="Times New Roman" w:cs="Times New Roman"/>
          <w:sz w:val="24"/>
          <w:szCs w:val="24"/>
        </w:rPr>
        <w:t xml:space="preserve">Weigh                            </w:t>
      </w:r>
      <w:r w:rsidR="0089752E"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</w:rPr>
        <w:t>(v)</w:t>
      </w:r>
      <w:r w:rsidR="00227422"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E07E6">
        <w:rPr>
          <w:rFonts w:ascii="Times New Roman" w:hAnsi="Times New Roman" w:cs="Times New Roman"/>
          <w:sz w:val="24"/>
          <w:szCs w:val="24"/>
        </w:rPr>
        <w:t>cân</w:t>
      </w:r>
      <w:proofErr w:type="spellEnd"/>
      <w:r w:rsidRPr="00CE07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7E6">
        <w:rPr>
          <w:rFonts w:ascii="Times New Roman" w:hAnsi="Times New Roman" w:cs="Times New Roman"/>
          <w:sz w:val="24"/>
          <w:szCs w:val="24"/>
        </w:rPr>
        <w:t>cân</w:t>
      </w:r>
      <w:proofErr w:type="spellEnd"/>
      <w:r w:rsidRPr="00CE0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7E6">
        <w:rPr>
          <w:rFonts w:ascii="Times New Roman" w:hAnsi="Times New Roman" w:cs="Times New Roman"/>
          <w:sz w:val="24"/>
          <w:szCs w:val="24"/>
        </w:rPr>
        <w:t>nặng</w:t>
      </w:r>
      <w:proofErr w:type="spellEnd"/>
    </w:p>
    <w:p w:rsidR="00C21CC4" w:rsidRPr="00CE07E6" w:rsidRDefault="00C21CC4" w:rsidP="00CE07E6">
      <w:pPr>
        <w:pStyle w:val="ListParagraph"/>
        <w:numPr>
          <w:ilvl w:val="0"/>
          <w:numId w:val="11"/>
        </w:numPr>
        <w:tabs>
          <w:tab w:val="left" w:pos="2127"/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E07E6">
        <w:rPr>
          <w:rFonts w:ascii="Times New Roman" w:hAnsi="Times New Roman" w:cs="Times New Roman"/>
          <w:sz w:val="24"/>
          <w:szCs w:val="24"/>
        </w:rPr>
        <w:t xml:space="preserve">Weight              </w:t>
      </w:r>
      <w:r w:rsidR="0089752E" w:rsidRPr="00CE07E6">
        <w:rPr>
          <w:rFonts w:ascii="Times New Roman" w:hAnsi="Times New Roman" w:cs="Times New Roman"/>
          <w:sz w:val="24"/>
          <w:szCs w:val="24"/>
        </w:rPr>
        <w:tab/>
      </w:r>
      <w:r w:rsidR="00F64E2E" w:rsidRPr="00CE07E6">
        <w:rPr>
          <w:rFonts w:ascii="Times New Roman" w:hAnsi="Times New Roman" w:cs="Times New Roman"/>
          <w:sz w:val="24"/>
          <w:szCs w:val="24"/>
        </w:rPr>
        <w:tab/>
      </w:r>
      <w:r w:rsidR="00F64E2E"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</w:rPr>
        <w:t>(n)</w:t>
      </w:r>
      <w:r w:rsidR="00227422"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E07E6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CE0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7E6">
        <w:rPr>
          <w:rFonts w:ascii="Times New Roman" w:hAnsi="Times New Roman" w:cs="Times New Roman"/>
          <w:sz w:val="24"/>
          <w:szCs w:val="24"/>
        </w:rPr>
        <w:t>lượng</w:t>
      </w:r>
      <w:proofErr w:type="spellEnd"/>
    </w:p>
    <w:p w:rsidR="00C21CC4" w:rsidRPr="00CE07E6" w:rsidRDefault="00C21CC4" w:rsidP="00CE07E6">
      <w:pPr>
        <w:pStyle w:val="ListParagraph"/>
        <w:numPr>
          <w:ilvl w:val="0"/>
          <w:numId w:val="11"/>
        </w:numPr>
        <w:tabs>
          <w:tab w:val="left" w:pos="2127"/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E07E6">
        <w:rPr>
          <w:rFonts w:ascii="Times New Roman" w:hAnsi="Times New Roman" w:cs="Times New Roman"/>
          <w:sz w:val="24"/>
          <w:szCs w:val="24"/>
        </w:rPr>
        <w:t xml:space="preserve">Scale               </w:t>
      </w:r>
      <w:r w:rsidR="0089752E" w:rsidRPr="00CE07E6">
        <w:rPr>
          <w:rFonts w:ascii="Times New Roman" w:hAnsi="Times New Roman" w:cs="Times New Roman"/>
          <w:sz w:val="24"/>
          <w:szCs w:val="24"/>
        </w:rPr>
        <w:tab/>
      </w:r>
      <w:r w:rsidR="0089752E" w:rsidRPr="00CE07E6">
        <w:rPr>
          <w:rFonts w:ascii="Times New Roman" w:hAnsi="Times New Roman" w:cs="Times New Roman"/>
          <w:sz w:val="24"/>
          <w:szCs w:val="24"/>
        </w:rPr>
        <w:tab/>
      </w:r>
      <w:r w:rsidR="00F64E2E"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</w:rPr>
        <w:t>(n)</w:t>
      </w:r>
      <w:r w:rsidR="00227422"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E07E6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Pr="00CE0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7E6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CE07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7E6">
        <w:rPr>
          <w:rFonts w:ascii="Times New Roman" w:hAnsi="Times New Roman" w:cs="Times New Roman"/>
          <w:sz w:val="24"/>
          <w:szCs w:val="24"/>
        </w:rPr>
        <w:t>cái</w:t>
      </w:r>
      <w:proofErr w:type="spellEnd"/>
      <w:r w:rsidRPr="00CE0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7E6">
        <w:rPr>
          <w:rFonts w:ascii="Times New Roman" w:hAnsi="Times New Roman" w:cs="Times New Roman"/>
          <w:sz w:val="24"/>
          <w:szCs w:val="24"/>
        </w:rPr>
        <w:t>cân</w:t>
      </w:r>
      <w:proofErr w:type="spellEnd"/>
    </w:p>
    <w:p w:rsidR="00C21CC4" w:rsidRPr="00CE07E6" w:rsidRDefault="00C21CC4" w:rsidP="00CE07E6">
      <w:pPr>
        <w:pStyle w:val="ListParagraph"/>
        <w:numPr>
          <w:ilvl w:val="0"/>
          <w:numId w:val="11"/>
        </w:numPr>
        <w:tabs>
          <w:tab w:val="left" w:pos="2127"/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E07E6">
        <w:rPr>
          <w:rFonts w:ascii="Times New Roman" w:hAnsi="Times New Roman" w:cs="Times New Roman"/>
          <w:sz w:val="24"/>
          <w:szCs w:val="24"/>
        </w:rPr>
        <w:t xml:space="preserve">Get on                                 </w:t>
      </w:r>
      <w:r w:rsidR="00F64E2E"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</w:rPr>
        <w:t>(v)</w:t>
      </w:r>
      <w:r w:rsidR="00227422"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E07E6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Pr="00CE07E6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Pr="00CE07E6">
        <w:rPr>
          <w:rFonts w:ascii="Times New Roman" w:hAnsi="Times New Roman" w:cs="Times New Roman"/>
          <w:sz w:val="24"/>
          <w:szCs w:val="24"/>
        </w:rPr>
        <w:t>bước</w:t>
      </w:r>
      <w:proofErr w:type="spellEnd"/>
      <w:r w:rsidRPr="00CE07E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E07E6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="00227422" w:rsidRPr="00CE0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422" w:rsidRPr="00CE07E6">
        <w:rPr>
          <w:rFonts w:ascii="Times New Roman" w:hAnsi="Times New Roman" w:cs="Times New Roman"/>
          <w:sz w:val="24"/>
          <w:szCs w:val="24"/>
        </w:rPr>
        <w:t>xe</w:t>
      </w:r>
      <w:proofErr w:type="spellEnd"/>
    </w:p>
    <w:p w:rsidR="00C21CC4" w:rsidRPr="00CE07E6" w:rsidRDefault="00C21CC4" w:rsidP="00CE07E6">
      <w:pPr>
        <w:pStyle w:val="ListParagraph"/>
        <w:numPr>
          <w:ilvl w:val="0"/>
          <w:numId w:val="11"/>
        </w:numPr>
        <w:tabs>
          <w:tab w:val="left" w:pos="2127"/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E07E6">
        <w:rPr>
          <w:rFonts w:ascii="Times New Roman" w:hAnsi="Times New Roman" w:cs="Times New Roman"/>
          <w:sz w:val="24"/>
          <w:szCs w:val="24"/>
        </w:rPr>
        <w:t xml:space="preserve">Form                </w:t>
      </w:r>
      <w:r w:rsidR="0089752E" w:rsidRPr="00CE07E6">
        <w:rPr>
          <w:rFonts w:ascii="Times New Roman" w:hAnsi="Times New Roman" w:cs="Times New Roman"/>
          <w:sz w:val="24"/>
          <w:szCs w:val="24"/>
        </w:rPr>
        <w:tab/>
      </w:r>
      <w:r w:rsidR="00F64E2E" w:rsidRPr="00CE07E6">
        <w:rPr>
          <w:rFonts w:ascii="Times New Roman" w:hAnsi="Times New Roman" w:cs="Times New Roman"/>
          <w:sz w:val="24"/>
          <w:szCs w:val="24"/>
        </w:rPr>
        <w:tab/>
      </w:r>
      <w:r w:rsidR="00F64E2E"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</w:rPr>
        <w:t>(n)</w:t>
      </w:r>
      <w:r w:rsidR="00227422"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E07E6">
        <w:rPr>
          <w:rFonts w:ascii="Times New Roman" w:hAnsi="Times New Roman" w:cs="Times New Roman"/>
          <w:sz w:val="24"/>
          <w:szCs w:val="24"/>
        </w:rPr>
        <w:t>mẫu</w:t>
      </w:r>
      <w:proofErr w:type="spellEnd"/>
      <w:r w:rsidRPr="00CE0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7E6">
        <w:rPr>
          <w:rFonts w:ascii="Times New Roman" w:hAnsi="Times New Roman" w:cs="Times New Roman"/>
          <w:sz w:val="24"/>
          <w:szCs w:val="24"/>
        </w:rPr>
        <w:t>đơn</w:t>
      </w:r>
      <w:proofErr w:type="spellEnd"/>
    </w:p>
    <w:p w:rsidR="00C21CC4" w:rsidRPr="00CE07E6" w:rsidRDefault="00C21CC4" w:rsidP="00CE07E6">
      <w:pPr>
        <w:pStyle w:val="ListParagraph"/>
        <w:numPr>
          <w:ilvl w:val="0"/>
          <w:numId w:val="11"/>
        </w:numPr>
        <w:tabs>
          <w:tab w:val="left" w:pos="2127"/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E07E6">
        <w:rPr>
          <w:rFonts w:ascii="Times New Roman" w:hAnsi="Times New Roman" w:cs="Times New Roman"/>
          <w:sz w:val="24"/>
          <w:szCs w:val="24"/>
        </w:rPr>
        <w:t>Medical form                           (n)</w:t>
      </w:r>
      <w:r w:rsidR="00227422"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E07E6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CE0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7E6">
        <w:rPr>
          <w:rFonts w:ascii="Times New Roman" w:hAnsi="Times New Roman" w:cs="Times New Roman"/>
          <w:sz w:val="24"/>
          <w:szCs w:val="24"/>
        </w:rPr>
        <w:t>khám</w:t>
      </w:r>
      <w:proofErr w:type="spellEnd"/>
      <w:r w:rsidRPr="00CE0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7E6">
        <w:rPr>
          <w:rFonts w:ascii="Times New Roman" w:hAnsi="Times New Roman" w:cs="Times New Roman"/>
          <w:sz w:val="24"/>
          <w:szCs w:val="24"/>
        </w:rPr>
        <w:t>sức</w:t>
      </w:r>
      <w:proofErr w:type="spellEnd"/>
      <w:r w:rsidRPr="00CE0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7E6">
        <w:rPr>
          <w:rFonts w:ascii="Times New Roman" w:hAnsi="Times New Roman" w:cs="Times New Roman"/>
          <w:sz w:val="24"/>
          <w:szCs w:val="24"/>
        </w:rPr>
        <w:t>khỏe</w:t>
      </w:r>
      <w:proofErr w:type="spellEnd"/>
    </w:p>
    <w:p w:rsidR="00C21CC4" w:rsidRPr="00CE07E6" w:rsidRDefault="00C21CC4" w:rsidP="00CE07E6">
      <w:pPr>
        <w:pStyle w:val="ListParagraph"/>
        <w:numPr>
          <w:ilvl w:val="0"/>
          <w:numId w:val="11"/>
        </w:numPr>
        <w:tabs>
          <w:tab w:val="left" w:pos="2127"/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E07E6">
        <w:rPr>
          <w:rFonts w:ascii="Times New Roman" w:hAnsi="Times New Roman" w:cs="Times New Roman"/>
          <w:sz w:val="24"/>
          <w:szCs w:val="24"/>
        </w:rPr>
        <w:t xml:space="preserve">Cover               </w:t>
      </w:r>
      <w:r w:rsidR="0089752E" w:rsidRPr="00CE07E6">
        <w:rPr>
          <w:rFonts w:ascii="Times New Roman" w:hAnsi="Times New Roman" w:cs="Times New Roman"/>
          <w:sz w:val="24"/>
          <w:szCs w:val="24"/>
        </w:rPr>
        <w:tab/>
      </w:r>
      <w:r w:rsidR="0089752E" w:rsidRPr="00CE07E6">
        <w:rPr>
          <w:rFonts w:ascii="Times New Roman" w:hAnsi="Times New Roman" w:cs="Times New Roman"/>
          <w:sz w:val="24"/>
          <w:szCs w:val="24"/>
        </w:rPr>
        <w:tab/>
      </w:r>
      <w:r w:rsidR="00F64E2E"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</w:rPr>
        <w:t>(v)</w:t>
      </w:r>
      <w:r w:rsidR="00227422"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E07E6">
        <w:rPr>
          <w:rFonts w:ascii="Times New Roman" w:hAnsi="Times New Roman" w:cs="Times New Roman"/>
          <w:sz w:val="24"/>
          <w:szCs w:val="24"/>
        </w:rPr>
        <w:t>điền</w:t>
      </w:r>
      <w:proofErr w:type="spellEnd"/>
    </w:p>
    <w:p w:rsidR="00C21CC4" w:rsidRPr="00CE07E6" w:rsidRDefault="00C21CC4" w:rsidP="00CE07E6">
      <w:pPr>
        <w:pStyle w:val="ListParagraph"/>
        <w:numPr>
          <w:ilvl w:val="0"/>
          <w:numId w:val="11"/>
        </w:numPr>
        <w:tabs>
          <w:tab w:val="left" w:pos="2127"/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E07E6">
        <w:rPr>
          <w:rFonts w:ascii="Times New Roman" w:hAnsi="Times New Roman" w:cs="Times New Roman"/>
          <w:sz w:val="24"/>
          <w:szCs w:val="24"/>
        </w:rPr>
        <w:t xml:space="preserve">Missing information </w:t>
      </w:r>
      <w:r w:rsidR="00CE07E6">
        <w:rPr>
          <w:rFonts w:ascii="Times New Roman" w:hAnsi="Times New Roman" w:cs="Times New Roman"/>
          <w:sz w:val="24"/>
          <w:szCs w:val="24"/>
        </w:rPr>
        <w:tab/>
      </w:r>
      <w:r w:rsid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</w:rPr>
        <w:t>(n)</w:t>
      </w:r>
      <w:r w:rsidR="00227422"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E07E6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CE07E6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CE07E6">
        <w:rPr>
          <w:rFonts w:ascii="Times New Roman" w:hAnsi="Times New Roman" w:cs="Times New Roman"/>
          <w:sz w:val="24"/>
          <w:szCs w:val="24"/>
        </w:rPr>
        <w:t>thiếu</w:t>
      </w:r>
      <w:proofErr w:type="spellEnd"/>
    </w:p>
    <w:p w:rsidR="00C21CC4" w:rsidRPr="00CE07E6" w:rsidRDefault="00C21CC4" w:rsidP="00CE07E6">
      <w:pPr>
        <w:pStyle w:val="ListParagraph"/>
        <w:numPr>
          <w:ilvl w:val="0"/>
          <w:numId w:val="11"/>
        </w:numPr>
        <w:tabs>
          <w:tab w:val="left" w:pos="2127"/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E07E6">
        <w:rPr>
          <w:rFonts w:ascii="Times New Roman" w:hAnsi="Times New Roman" w:cs="Times New Roman"/>
          <w:sz w:val="24"/>
          <w:szCs w:val="24"/>
        </w:rPr>
        <w:t xml:space="preserve">Record card              </w:t>
      </w:r>
      <w:r w:rsidR="0089752E" w:rsidRPr="00CE07E6">
        <w:rPr>
          <w:rFonts w:ascii="Times New Roman" w:hAnsi="Times New Roman" w:cs="Times New Roman"/>
          <w:sz w:val="24"/>
          <w:szCs w:val="24"/>
        </w:rPr>
        <w:tab/>
      </w:r>
      <w:r w:rsid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</w:rPr>
        <w:t>(n)</w:t>
      </w:r>
      <w:r w:rsidR="00227422"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E07E6">
        <w:rPr>
          <w:rFonts w:ascii="Times New Roman" w:hAnsi="Times New Roman" w:cs="Times New Roman"/>
          <w:sz w:val="24"/>
          <w:szCs w:val="24"/>
        </w:rPr>
        <w:t>phiếu</w:t>
      </w:r>
      <w:proofErr w:type="spellEnd"/>
      <w:r w:rsidRPr="00CE0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7E6">
        <w:rPr>
          <w:rFonts w:ascii="Times New Roman" w:hAnsi="Times New Roman" w:cs="Times New Roman"/>
          <w:sz w:val="24"/>
          <w:szCs w:val="24"/>
        </w:rPr>
        <w:t>hồ</w:t>
      </w:r>
      <w:proofErr w:type="spellEnd"/>
      <w:r w:rsidRPr="00CE0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7E6">
        <w:rPr>
          <w:rFonts w:ascii="Times New Roman" w:hAnsi="Times New Roman" w:cs="Times New Roman"/>
          <w:sz w:val="24"/>
          <w:szCs w:val="24"/>
        </w:rPr>
        <w:t>sơ</w:t>
      </w:r>
      <w:proofErr w:type="spellEnd"/>
    </w:p>
    <w:p w:rsidR="00C21CC4" w:rsidRPr="00CE07E6" w:rsidRDefault="00C21CC4" w:rsidP="00CE07E6">
      <w:pPr>
        <w:pStyle w:val="ListParagraph"/>
        <w:numPr>
          <w:ilvl w:val="0"/>
          <w:numId w:val="11"/>
        </w:numPr>
        <w:tabs>
          <w:tab w:val="left" w:pos="2127"/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E07E6">
        <w:rPr>
          <w:rFonts w:ascii="Times New Roman" w:hAnsi="Times New Roman" w:cs="Times New Roman"/>
          <w:sz w:val="24"/>
          <w:szCs w:val="24"/>
        </w:rPr>
        <w:t xml:space="preserve">Male                </w:t>
      </w:r>
      <w:r w:rsidR="0089752E" w:rsidRPr="00CE07E6">
        <w:rPr>
          <w:rFonts w:ascii="Times New Roman" w:hAnsi="Times New Roman" w:cs="Times New Roman"/>
          <w:sz w:val="24"/>
          <w:szCs w:val="24"/>
        </w:rPr>
        <w:tab/>
      </w:r>
      <w:r w:rsidR="0089752E" w:rsidRPr="00CE07E6">
        <w:rPr>
          <w:rFonts w:ascii="Times New Roman" w:hAnsi="Times New Roman" w:cs="Times New Roman"/>
          <w:sz w:val="24"/>
          <w:szCs w:val="24"/>
        </w:rPr>
        <w:tab/>
      </w:r>
      <w:r w:rsidR="00F64E2E"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E07E6">
        <w:rPr>
          <w:rFonts w:ascii="Times New Roman" w:hAnsi="Times New Roman" w:cs="Times New Roman"/>
          <w:sz w:val="24"/>
          <w:szCs w:val="24"/>
        </w:rPr>
        <w:t>adj</w:t>
      </w:r>
      <w:proofErr w:type="spellEnd"/>
      <w:r w:rsidRPr="00CE07E6">
        <w:rPr>
          <w:rFonts w:ascii="Times New Roman" w:hAnsi="Times New Roman" w:cs="Times New Roman"/>
          <w:sz w:val="24"/>
          <w:szCs w:val="24"/>
        </w:rPr>
        <w:t>)</w:t>
      </w:r>
      <w:r w:rsidR="00227422" w:rsidRPr="00CE07E6">
        <w:rPr>
          <w:rFonts w:ascii="Times New Roman" w:hAnsi="Times New Roman" w:cs="Times New Roman"/>
          <w:sz w:val="24"/>
          <w:szCs w:val="24"/>
        </w:rPr>
        <w:tab/>
      </w:r>
      <w:r w:rsidR="001D0167" w:rsidRPr="00CE07E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D0167" w:rsidRPr="00CE07E6">
        <w:rPr>
          <w:rFonts w:ascii="Times New Roman" w:hAnsi="Times New Roman" w:cs="Times New Roman"/>
          <w:sz w:val="24"/>
          <w:szCs w:val="24"/>
        </w:rPr>
        <w:t>nam</w:t>
      </w:r>
      <w:proofErr w:type="spellEnd"/>
    </w:p>
    <w:p w:rsidR="004949A8" w:rsidRPr="00CE07E6" w:rsidRDefault="00C21CC4" w:rsidP="00CE07E6">
      <w:pPr>
        <w:pStyle w:val="ListParagraph"/>
        <w:numPr>
          <w:ilvl w:val="0"/>
          <w:numId w:val="11"/>
        </w:numPr>
        <w:tabs>
          <w:tab w:val="left" w:pos="2127"/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E07E6">
        <w:rPr>
          <w:rFonts w:ascii="Times New Roman" w:hAnsi="Times New Roman" w:cs="Times New Roman"/>
          <w:sz w:val="24"/>
          <w:szCs w:val="24"/>
        </w:rPr>
        <w:t xml:space="preserve">Female              </w:t>
      </w:r>
      <w:r w:rsidR="0089752E" w:rsidRPr="00CE07E6">
        <w:rPr>
          <w:rFonts w:ascii="Times New Roman" w:hAnsi="Times New Roman" w:cs="Times New Roman"/>
          <w:sz w:val="24"/>
          <w:szCs w:val="24"/>
        </w:rPr>
        <w:tab/>
      </w:r>
      <w:r w:rsidR="0089752E" w:rsidRPr="00CE07E6">
        <w:rPr>
          <w:rFonts w:ascii="Times New Roman" w:hAnsi="Times New Roman" w:cs="Times New Roman"/>
          <w:sz w:val="24"/>
          <w:szCs w:val="24"/>
        </w:rPr>
        <w:tab/>
      </w:r>
      <w:r w:rsidR="00F64E2E"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E07E6">
        <w:rPr>
          <w:rFonts w:ascii="Times New Roman" w:hAnsi="Times New Roman" w:cs="Times New Roman"/>
          <w:sz w:val="24"/>
          <w:szCs w:val="24"/>
        </w:rPr>
        <w:t>adj</w:t>
      </w:r>
      <w:proofErr w:type="spellEnd"/>
      <w:r w:rsidRPr="00CE07E6">
        <w:rPr>
          <w:rFonts w:ascii="Times New Roman" w:hAnsi="Times New Roman" w:cs="Times New Roman"/>
          <w:sz w:val="24"/>
          <w:szCs w:val="24"/>
        </w:rPr>
        <w:t>)</w:t>
      </w:r>
      <w:r w:rsidR="00227422"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E07E6">
        <w:rPr>
          <w:rFonts w:ascii="Times New Roman" w:hAnsi="Times New Roman" w:cs="Times New Roman"/>
          <w:sz w:val="24"/>
          <w:szCs w:val="24"/>
        </w:rPr>
        <w:t>nữ</w:t>
      </w:r>
      <w:proofErr w:type="spellEnd"/>
    </w:p>
    <w:p w:rsidR="00E776B9" w:rsidRDefault="00874B3D" w:rsidP="00EC0C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3D09">
        <w:rPr>
          <w:rFonts w:ascii="Times New Roman" w:hAnsi="Times New Roman" w:cs="Times New Roman"/>
          <w:b/>
          <w:sz w:val="24"/>
          <w:szCs w:val="24"/>
        </w:rPr>
        <w:t>II/</w:t>
      </w:r>
      <w:r w:rsidRPr="000F3D0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0F3D09">
        <w:rPr>
          <w:rFonts w:ascii="Times New Roman" w:hAnsi="Times New Roman" w:cs="Times New Roman"/>
          <w:b/>
          <w:sz w:val="24"/>
          <w:szCs w:val="24"/>
          <w:u w:val="single"/>
        </w:rPr>
        <w:t>GRAMMAR :</w:t>
      </w:r>
      <w:proofErr w:type="gramEnd"/>
      <w:r w:rsidRPr="000F3D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7807" w:rsidRDefault="00CE7807" w:rsidP="00CE7807">
      <w:pPr>
        <w:tabs>
          <w:tab w:val="left" w:pos="320"/>
        </w:tabs>
        <w:spacing w:after="0" w:line="240" w:lineRule="auto"/>
        <w:jc w:val="both"/>
        <w:rPr>
          <w:rFonts w:ascii="VNI-Times" w:eastAsia="SimSun" w:hAnsi="VNI-Times" w:cs="Times New Roman"/>
          <w:b/>
          <w:color w:val="000000"/>
          <w:sz w:val="26"/>
          <w:szCs w:val="24"/>
        </w:rPr>
      </w:pPr>
      <w:r w:rsidRPr="00CE7807">
        <w:rPr>
          <w:rFonts w:ascii="VNI-Times" w:eastAsia="SimSun" w:hAnsi="VNI-Times" w:cs="Times New Roman"/>
          <w:b/>
          <w:color w:val="000000"/>
          <w:sz w:val="26"/>
          <w:szCs w:val="24"/>
        </w:rPr>
        <w:t>A.</w:t>
      </w:r>
      <w:r w:rsidR="0041217B">
        <w:rPr>
          <w:rFonts w:ascii="VNI-Times" w:eastAsia="SimSun" w:hAnsi="VNI-Times" w:cs="Times New Roman"/>
          <w:b/>
          <w:color w:val="000000"/>
          <w:sz w:val="26"/>
          <w:szCs w:val="24"/>
        </w:rPr>
        <w:t xml:space="preserve"> Making a request</w:t>
      </w:r>
    </w:p>
    <w:p w:rsidR="00F2236E" w:rsidRDefault="00F2236E" w:rsidP="00CE7807">
      <w:pPr>
        <w:tabs>
          <w:tab w:val="left" w:pos="320"/>
        </w:tabs>
        <w:spacing w:after="0" w:line="240" w:lineRule="auto"/>
        <w:jc w:val="both"/>
        <w:rPr>
          <w:rFonts w:ascii="VNI-Times" w:eastAsia="SimSun" w:hAnsi="VNI-Times" w:cs="Times New Roman"/>
          <w:b/>
          <w:color w:val="000000"/>
          <w:sz w:val="26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15070C" wp14:editId="16BC3BC4">
                <wp:simplePos x="0" y="0"/>
                <wp:positionH relativeFrom="column">
                  <wp:posOffset>26670</wp:posOffset>
                </wp:positionH>
                <wp:positionV relativeFrom="paragraph">
                  <wp:posOffset>135891</wp:posOffset>
                </wp:positionV>
                <wp:extent cx="4181475" cy="438150"/>
                <wp:effectExtent l="19050" t="19050" r="28575" b="19050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1475" cy="4381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2.1pt;margin-top:10.7pt;width:329.25pt;height:34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" filled="f" fillcolor="#4f81bd [3204]" strokecolor="windowText" strokeweight="3pt">
                <v:shadow color="#eeece1 [3214]"/>
              </v:rect>
            </w:pict>
          </mc:Fallback>
        </mc:AlternateContent>
      </w:r>
    </w:p>
    <w:p w:rsidR="00F2236E" w:rsidRPr="00CE7807" w:rsidRDefault="00F2236E" w:rsidP="00CE7807">
      <w:pPr>
        <w:tabs>
          <w:tab w:val="left" w:pos="320"/>
        </w:tabs>
        <w:spacing w:after="0" w:line="240" w:lineRule="auto"/>
        <w:jc w:val="both"/>
        <w:rPr>
          <w:rFonts w:ascii="VNI-Times" w:eastAsia="SimSun" w:hAnsi="VNI-Times" w:cs="Times New Roman"/>
          <w:b/>
          <w:color w:val="000000"/>
          <w:sz w:val="26"/>
          <w:szCs w:val="24"/>
        </w:rPr>
      </w:pPr>
      <w:r>
        <w:rPr>
          <w:rFonts w:ascii="VNI-Times" w:eastAsia="SimSun" w:hAnsi="VNI-Times" w:cs="Times New Roman"/>
          <w:b/>
          <w:color w:val="000000"/>
          <w:sz w:val="26"/>
          <w:szCs w:val="24"/>
        </w:rPr>
        <w:t xml:space="preserve">         </w:t>
      </w:r>
      <w:r w:rsidR="00CD72F3">
        <w:rPr>
          <w:rFonts w:ascii="VNI-Times" w:eastAsia="SimSun" w:hAnsi="VNI-Times" w:cs="Times New Roman"/>
          <w:b/>
          <w:color w:val="000000"/>
          <w:sz w:val="26"/>
          <w:szCs w:val="24"/>
        </w:rPr>
        <w:t xml:space="preserve">   </w:t>
      </w:r>
      <w:r>
        <w:rPr>
          <w:rFonts w:ascii="VNI-Times" w:eastAsia="SimSun" w:hAnsi="VNI-Times" w:cs="Times New Roman"/>
          <w:b/>
          <w:color w:val="000000"/>
          <w:sz w:val="26"/>
          <w:szCs w:val="24"/>
        </w:rPr>
        <w:t xml:space="preserve">Would you + </w:t>
      </w:r>
      <w:proofErr w:type="spellStart"/>
      <w:proofErr w:type="gramStart"/>
      <w:r>
        <w:rPr>
          <w:rFonts w:ascii="VNI-Times" w:eastAsia="SimSun" w:hAnsi="VNI-Times" w:cs="Times New Roman"/>
          <w:b/>
          <w:color w:val="000000"/>
          <w:sz w:val="26"/>
          <w:szCs w:val="24"/>
        </w:rPr>
        <w:t>vo</w:t>
      </w:r>
      <w:proofErr w:type="spellEnd"/>
      <w:proofErr w:type="gramEnd"/>
      <w:r w:rsidR="0041217B">
        <w:rPr>
          <w:rFonts w:ascii="VNI-Times" w:eastAsia="SimSun" w:hAnsi="VNI-Times" w:cs="Times New Roman"/>
          <w:b/>
          <w:color w:val="000000"/>
          <w:sz w:val="26"/>
          <w:szCs w:val="24"/>
        </w:rPr>
        <w:t xml:space="preserve"> </w:t>
      </w:r>
      <w:r>
        <w:rPr>
          <w:rFonts w:ascii="VNI-Times" w:eastAsia="SimSun" w:hAnsi="VNI-Times" w:cs="Times New Roman"/>
          <w:b/>
          <w:color w:val="000000"/>
          <w:sz w:val="26"/>
          <w:szCs w:val="24"/>
        </w:rPr>
        <w:t>............................, please?</w:t>
      </w:r>
    </w:p>
    <w:p w:rsidR="00CE7807" w:rsidRDefault="00CE7807" w:rsidP="00EC0C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E7807" w:rsidRPr="00CE07E6" w:rsidRDefault="00CE07E6" w:rsidP="00CE78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CE7807">
        <w:rPr>
          <w:rFonts w:ascii="Times New Roman" w:hAnsi="Times New Roman" w:cs="Times New Roman"/>
          <w:b/>
          <w:sz w:val="24"/>
          <w:szCs w:val="24"/>
        </w:rPr>
        <w:t xml:space="preserve">EX: - </w:t>
      </w:r>
      <w:r w:rsidR="00CE7807" w:rsidRPr="006114BB">
        <w:rPr>
          <w:rFonts w:ascii="Times New Roman" w:hAnsi="Times New Roman" w:cs="Times New Roman"/>
          <w:sz w:val="24"/>
          <w:szCs w:val="24"/>
        </w:rPr>
        <w:t>Would you open your mouth, please?</w:t>
      </w:r>
    </w:p>
    <w:p w:rsidR="00CE7807" w:rsidRPr="006114BB" w:rsidRDefault="00F2236E" w:rsidP="00F223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4BB">
        <w:rPr>
          <w:rFonts w:ascii="Times New Roman" w:hAnsi="Times New Roman" w:cs="Times New Roman"/>
          <w:sz w:val="24"/>
          <w:szCs w:val="24"/>
        </w:rPr>
        <w:t xml:space="preserve">        </w:t>
      </w:r>
      <w:r w:rsidR="006114BB">
        <w:rPr>
          <w:rFonts w:ascii="Times New Roman" w:hAnsi="Times New Roman" w:cs="Times New Roman"/>
          <w:sz w:val="24"/>
          <w:szCs w:val="24"/>
        </w:rPr>
        <w:t xml:space="preserve"> </w:t>
      </w:r>
      <w:r w:rsidRPr="006114BB">
        <w:rPr>
          <w:rFonts w:ascii="Times New Roman" w:hAnsi="Times New Roman" w:cs="Times New Roman"/>
          <w:sz w:val="24"/>
          <w:szCs w:val="24"/>
        </w:rPr>
        <w:t xml:space="preserve">- </w:t>
      </w:r>
      <w:r w:rsidR="00CE7807" w:rsidRPr="006114BB">
        <w:rPr>
          <w:rFonts w:ascii="Times New Roman" w:hAnsi="Times New Roman" w:cs="Times New Roman"/>
          <w:sz w:val="24"/>
          <w:szCs w:val="24"/>
        </w:rPr>
        <w:t xml:space="preserve">Would you stand here, </w:t>
      </w:r>
      <w:proofErr w:type="gramStart"/>
      <w:r w:rsidR="00CE7807" w:rsidRPr="006114BB">
        <w:rPr>
          <w:rFonts w:ascii="Times New Roman" w:hAnsi="Times New Roman" w:cs="Times New Roman"/>
          <w:sz w:val="24"/>
          <w:szCs w:val="24"/>
        </w:rPr>
        <w:t>please</w:t>
      </w:r>
      <w:proofErr w:type="gramEnd"/>
    </w:p>
    <w:p w:rsidR="00F2236E" w:rsidRDefault="00CE7807" w:rsidP="00CE78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Asking and telling about </w:t>
      </w:r>
      <w:r w:rsidR="00F2236E">
        <w:rPr>
          <w:rFonts w:ascii="Times New Roman" w:hAnsi="Times New Roman" w:cs="Times New Roman"/>
          <w:b/>
          <w:sz w:val="24"/>
          <w:szCs w:val="24"/>
        </w:rPr>
        <w:t>the</w:t>
      </w:r>
      <w:r>
        <w:rPr>
          <w:rFonts w:ascii="Times New Roman" w:hAnsi="Times New Roman" w:cs="Times New Roman"/>
          <w:b/>
          <w:sz w:val="24"/>
          <w:szCs w:val="24"/>
        </w:rPr>
        <w:t xml:space="preserve"> weight/ height/ </w:t>
      </w:r>
      <w:proofErr w:type="spellStart"/>
      <w:r w:rsidR="00F2236E">
        <w:rPr>
          <w:rFonts w:ascii="Times New Roman" w:hAnsi="Times New Roman" w:cs="Times New Roman"/>
          <w:b/>
          <w:sz w:val="24"/>
          <w:szCs w:val="24"/>
        </w:rPr>
        <w:t>lenght</w:t>
      </w:r>
      <w:proofErr w:type="spellEnd"/>
      <w:r w:rsidR="00F2236E">
        <w:rPr>
          <w:rFonts w:ascii="Times New Roman" w:hAnsi="Times New Roman" w:cs="Times New Roman"/>
          <w:b/>
          <w:sz w:val="24"/>
          <w:szCs w:val="24"/>
        </w:rPr>
        <w:t>/......</w:t>
      </w:r>
    </w:p>
    <w:p w:rsidR="00F2236E" w:rsidRDefault="00F2236E" w:rsidP="00CE78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B1DE2B" wp14:editId="03A4E540">
                <wp:simplePos x="0" y="0"/>
                <wp:positionH relativeFrom="column">
                  <wp:posOffset>26670</wp:posOffset>
                </wp:positionH>
                <wp:positionV relativeFrom="paragraph">
                  <wp:posOffset>155575</wp:posOffset>
                </wp:positionV>
                <wp:extent cx="4181475" cy="714375"/>
                <wp:effectExtent l="19050" t="19050" r="28575" b="28575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1475" cy="7143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2.1pt;margin-top:12.25pt;width:329.25pt;height:56.2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" filled="f" fillcolor="#4f81bd [3204]" strokecolor="windowText" strokeweight="3pt">
                <v:shadow color="#eeece1 [3214]"/>
              </v:rect>
            </w:pict>
          </mc:Fallback>
        </mc:AlternateContent>
      </w:r>
    </w:p>
    <w:p w:rsidR="00F2236E" w:rsidRDefault="00CD72F3" w:rsidP="00CE78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6114BB">
        <w:rPr>
          <w:rFonts w:ascii="Times New Roman" w:hAnsi="Times New Roman" w:cs="Times New Roman"/>
          <w:b/>
          <w:sz w:val="24"/>
          <w:szCs w:val="24"/>
        </w:rPr>
        <w:t>How +</w:t>
      </w:r>
      <w:proofErr w:type="spellStart"/>
      <w:r w:rsidR="006114BB">
        <w:rPr>
          <w:rFonts w:ascii="Times New Roman" w:hAnsi="Times New Roman" w:cs="Times New Roman"/>
          <w:b/>
          <w:sz w:val="24"/>
          <w:szCs w:val="24"/>
        </w:rPr>
        <w:t>adj</w:t>
      </w:r>
      <w:proofErr w:type="spellEnd"/>
      <w:r w:rsidR="006114BB">
        <w:rPr>
          <w:rFonts w:ascii="Times New Roman" w:hAnsi="Times New Roman" w:cs="Times New Roman"/>
          <w:b/>
          <w:sz w:val="24"/>
          <w:szCs w:val="24"/>
        </w:rPr>
        <w:t xml:space="preserve"> + be + you / he / she / </w:t>
      </w:r>
      <w:proofErr w:type="spellStart"/>
      <w:proofErr w:type="gramStart"/>
      <w:r w:rsidR="006114BB">
        <w:rPr>
          <w:rFonts w:ascii="Times New Roman" w:hAnsi="Times New Roman" w:cs="Times New Roman"/>
          <w:b/>
          <w:sz w:val="24"/>
          <w:szCs w:val="24"/>
        </w:rPr>
        <w:t>Lan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?</w:t>
      </w:r>
      <w:proofErr w:type="gramEnd"/>
    </w:p>
    <w:p w:rsidR="00F2236E" w:rsidRPr="00CD72F3" w:rsidRDefault="00CD72F3" w:rsidP="00CE78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Or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What +be + your</w:t>
      </w:r>
      <w:r w:rsidR="006114B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/ his / her /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Lan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’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... + noun  ?</w:t>
      </w:r>
    </w:p>
    <w:p w:rsidR="00F2236E" w:rsidRDefault="00CD72F3" w:rsidP="00CE07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---- </w:t>
      </w:r>
      <w:r w:rsidR="006114BB">
        <w:rPr>
          <w:rFonts w:ascii="Times New Roman" w:hAnsi="Times New Roman" w:cs="Times New Roman"/>
          <w:b/>
          <w:sz w:val="24"/>
          <w:szCs w:val="24"/>
        </w:rPr>
        <w:t xml:space="preserve">I/ he/ she/ </w:t>
      </w:r>
      <w:proofErr w:type="spellStart"/>
      <w:r w:rsidR="006114BB">
        <w:rPr>
          <w:rFonts w:ascii="Times New Roman" w:hAnsi="Times New Roman" w:cs="Times New Roman"/>
          <w:b/>
          <w:sz w:val="24"/>
          <w:szCs w:val="24"/>
        </w:rPr>
        <w:t>Lan</w:t>
      </w:r>
      <w:proofErr w:type="spellEnd"/>
      <w:r w:rsidR="006114BB">
        <w:rPr>
          <w:rFonts w:ascii="Times New Roman" w:hAnsi="Times New Roman" w:cs="Times New Roman"/>
          <w:b/>
          <w:sz w:val="24"/>
          <w:szCs w:val="24"/>
        </w:rPr>
        <w:t xml:space="preserve"> +be </w:t>
      </w:r>
      <w:proofErr w:type="gramStart"/>
      <w:r w:rsidR="006114BB">
        <w:rPr>
          <w:rFonts w:ascii="Times New Roman" w:hAnsi="Times New Roman" w:cs="Times New Roman"/>
          <w:b/>
          <w:sz w:val="24"/>
          <w:szCs w:val="24"/>
        </w:rPr>
        <w:t>+ ..............................</w:t>
      </w:r>
      <w:proofErr w:type="gramEnd"/>
    </w:p>
    <w:p w:rsidR="00CE07E6" w:rsidRPr="00CE07E6" w:rsidRDefault="00CE07E6" w:rsidP="00CE07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236E" w:rsidRPr="006114BB" w:rsidRDefault="006114BB" w:rsidP="00EC0C2B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lang w:val="en-US"/>
        </w:rPr>
      </w:pPr>
      <w:r>
        <w:rPr>
          <w:b/>
        </w:rPr>
        <w:lastRenderedPageBreak/>
        <w:t>EX:</w:t>
      </w:r>
      <w:r>
        <w:rPr>
          <w:b/>
          <w:lang w:val="en-US"/>
        </w:rPr>
        <w:t xml:space="preserve"> </w:t>
      </w:r>
      <w:r w:rsidRPr="006114BB">
        <w:rPr>
          <w:lang w:val="en-US"/>
        </w:rPr>
        <w:t xml:space="preserve">How </w:t>
      </w:r>
      <w:r w:rsidRPr="001D26D7">
        <w:rPr>
          <w:b/>
          <w:color w:val="0070C0"/>
          <w:u w:val="single"/>
          <w:lang w:val="en-US"/>
        </w:rPr>
        <w:t>tall</w:t>
      </w:r>
      <w:r w:rsidRPr="006114BB">
        <w:rPr>
          <w:lang w:val="en-US"/>
        </w:rPr>
        <w:t xml:space="preserve"> are you? </w:t>
      </w:r>
    </w:p>
    <w:p w:rsidR="006114BB" w:rsidRPr="006114BB" w:rsidRDefault="006114BB" w:rsidP="00EC0C2B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lang w:val="en-US"/>
        </w:rPr>
      </w:pPr>
      <w:r w:rsidRPr="006114BB">
        <w:rPr>
          <w:lang w:val="en-US"/>
        </w:rPr>
        <w:t xml:space="preserve">  Or What is your </w:t>
      </w:r>
      <w:proofErr w:type="gramStart"/>
      <w:r w:rsidRPr="001D26D7">
        <w:rPr>
          <w:b/>
          <w:color w:val="0070C0"/>
          <w:u w:val="single"/>
          <w:lang w:val="en-US"/>
        </w:rPr>
        <w:t>height</w:t>
      </w:r>
      <w:r w:rsidRPr="006114BB">
        <w:rPr>
          <w:lang w:val="en-US"/>
        </w:rPr>
        <w:t xml:space="preserve"> ?</w:t>
      </w:r>
      <w:proofErr w:type="gramEnd"/>
    </w:p>
    <w:p w:rsidR="006114BB" w:rsidRPr="006114BB" w:rsidRDefault="006114BB" w:rsidP="006114BB">
      <w:pPr>
        <w:pStyle w:val="NormalWeb"/>
        <w:numPr>
          <w:ilvl w:val="0"/>
          <w:numId w:val="10"/>
        </w:numPr>
        <w:spacing w:before="0" w:beforeAutospacing="0" w:after="0" w:afterAutospacing="0" w:line="360" w:lineRule="atLeast"/>
        <w:ind w:right="48"/>
        <w:jc w:val="both"/>
        <w:rPr>
          <w:color w:val="0000FF"/>
          <w:lang w:val="en-US"/>
        </w:rPr>
      </w:pPr>
      <w:r w:rsidRPr="006114BB">
        <w:rPr>
          <w:lang w:val="en-US"/>
        </w:rPr>
        <w:t>I am 1.60 meters.</w:t>
      </w:r>
    </w:p>
    <w:p w:rsidR="00F2236E" w:rsidRDefault="006114BB" w:rsidP="00EC0C2B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color w:val="0000FF"/>
          <w:u w:val="single"/>
          <w:lang w:val="en-US"/>
        </w:rPr>
      </w:pPr>
      <w:r w:rsidRPr="006114BB">
        <w:rPr>
          <w:b/>
          <w:color w:val="0000FF"/>
          <w:u w:val="single"/>
          <w:lang w:val="en-US"/>
        </w:rPr>
        <w:t>Note:</w:t>
      </w:r>
    </w:p>
    <w:p w:rsidR="006114BB" w:rsidRDefault="006114BB" w:rsidP="00EC0C2B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color w:val="0000FF"/>
          <w:lang w:val="en-US"/>
        </w:rPr>
      </w:pPr>
      <w:r w:rsidRPr="006114BB">
        <w:rPr>
          <w:b/>
          <w:color w:val="0000FF"/>
          <w:lang w:val="en-US"/>
        </w:rPr>
        <w:t xml:space="preserve">            Adjectives</w:t>
      </w:r>
      <w:r w:rsidRPr="006114BB">
        <w:rPr>
          <w:b/>
          <w:color w:val="0000FF"/>
          <w:lang w:val="en-US"/>
        </w:rPr>
        <w:tab/>
      </w:r>
      <w:r w:rsidRPr="006114BB">
        <w:rPr>
          <w:b/>
          <w:color w:val="0000FF"/>
          <w:lang w:val="en-US"/>
        </w:rPr>
        <w:tab/>
      </w:r>
      <w:r w:rsidRPr="006114BB">
        <w:rPr>
          <w:b/>
          <w:color w:val="0000FF"/>
          <w:lang w:val="en-US"/>
        </w:rPr>
        <w:tab/>
      </w:r>
      <w:r w:rsidRPr="006114BB">
        <w:rPr>
          <w:b/>
          <w:color w:val="0000FF"/>
          <w:lang w:val="en-US"/>
        </w:rPr>
        <w:tab/>
      </w:r>
      <w:r w:rsidRPr="006114BB">
        <w:rPr>
          <w:b/>
          <w:color w:val="0000FF"/>
          <w:lang w:val="en-US"/>
        </w:rPr>
        <w:tab/>
      </w:r>
      <w:r w:rsidRPr="006114BB">
        <w:rPr>
          <w:b/>
          <w:color w:val="0000FF"/>
          <w:lang w:val="en-US"/>
        </w:rPr>
        <w:tab/>
        <w:t>Nouns</w:t>
      </w:r>
    </w:p>
    <w:p w:rsidR="006114BB" w:rsidRDefault="006114BB" w:rsidP="00EC0C2B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lang w:val="en-US"/>
        </w:rPr>
      </w:pPr>
      <w:r>
        <w:rPr>
          <w:b/>
          <w:color w:val="0000FF"/>
          <w:lang w:val="en-US"/>
        </w:rPr>
        <w:t xml:space="preserve">            </w:t>
      </w:r>
      <w:r w:rsidRPr="006114BB">
        <w:rPr>
          <w:lang w:val="en-US"/>
        </w:rPr>
        <w:t>Tall/ high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Height</w:t>
      </w:r>
    </w:p>
    <w:p w:rsidR="006114BB" w:rsidRDefault="006114BB" w:rsidP="00EC0C2B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lang w:val="en-US"/>
        </w:rPr>
      </w:pPr>
      <w:r>
        <w:rPr>
          <w:lang w:val="en-US"/>
        </w:rPr>
        <w:tab/>
        <w:t xml:space="preserve"> Long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Lenght</w:t>
      </w:r>
      <w:proofErr w:type="spellEnd"/>
    </w:p>
    <w:p w:rsidR="006114BB" w:rsidRDefault="006114BB" w:rsidP="00EC0C2B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lang w:val="en-US"/>
        </w:rPr>
      </w:pPr>
      <w:r>
        <w:rPr>
          <w:lang w:val="en-US"/>
        </w:rPr>
        <w:tab/>
        <w:t xml:space="preserve"> Heavy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Weight</w:t>
      </w:r>
    </w:p>
    <w:p w:rsidR="006114BB" w:rsidRDefault="006114BB" w:rsidP="00EC0C2B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lang w:val="en-US"/>
        </w:rPr>
      </w:pPr>
      <w:r>
        <w:rPr>
          <w:lang w:val="en-US"/>
        </w:rPr>
        <w:tab/>
        <w:t xml:space="preserve"> Deep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Depth</w:t>
      </w:r>
    </w:p>
    <w:p w:rsidR="006114BB" w:rsidRDefault="006114BB" w:rsidP="00EC0C2B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lang w:val="en-US"/>
        </w:rPr>
      </w:pPr>
      <w:r>
        <w:rPr>
          <w:lang w:val="en-US"/>
        </w:rPr>
        <w:tab/>
        <w:t>Wide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Width</w:t>
      </w:r>
    </w:p>
    <w:p w:rsidR="006114BB" w:rsidRPr="006114BB" w:rsidRDefault="006114BB" w:rsidP="00DE69ED">
      <w:pPr>
        <w:pStyle w:val="NormalWeb"/>
        <w:spacing w:before="0" w:beforeAutospacing="0" w:after="0" w:afterAutospacing="0" w:line="360" w:lineRule="atLeast"/>
        <w:ind w:right="48"/>
        <w:jc w:val="both"/>
        <w:rPr>
          <w:b/>
          <w:color w:val="0000FF"/>
          <w:lang w:val="en-US"/>
        </w:rPr>
      </w:pPr>
    </w:p>
    <w:p w:rsidR="00E776B9" w:rsidRPr="000F3D09" w:rsidRDefault="00DE69ED" w:rsidP="00EC0C2B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FF"/>
        </w:rPr>
      </w:pPr>
      <w:r w:rsidRPr="000F3D09">
        <w:rPr>
          <w:b/>
          <w:u w:val="single"/>
        </w:rPr>
        <w:t xml:space="preserve">Practice :  </w:t>
      </w:r>
      <w:r w:rsidR="00E776B9" w:rsidRPr="000F3D09">
        <w:rPr>
          <w:color w:val="0000FF"/>
        </w:rPr>
        <w:t>(Phần 1-3 trang 107-109 SGK Tiếng Anh 7)</w:t>
      </w:r>
    </w:p>
    <w:p w:rsidR="00E776B9" w:rsidRPr="00CE07E6" w:rsidRDefault="00E776B9" w:rsidP="00EC0C2B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FF0000"/>
        </w:rPr>
      </w:pPr>
      <w:r w:rsidRPr="00CE07E6">
        <w:rPr>
          <w:b/>
          <w:bCs/>
          <w:color w:val="FF0000"/>
        </w:rPr>
        <w:t>1. Listen. Then practice with a partner.</w:t>
      </w:r>
    </w:p>
    <w:p w:rsidR="00E776B9" w:rsidRPr="000F3D09" w:rsidRDefault="00E776B9" w:rsidP="00B662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3D09">
        <w:rPr>
          <w:rFonts w:ascii="Times New Roman" w:hAnsi="Times New Roman" w:cs="Times New Roman"/>
          <w:b/>
          <w:sz w:val="24"/>
          <w:szCs w:val="24"/>
        </w:rPr>
        <w:t xml:space="preserve">Now answer. Number the sentences. </w:t>
      </w:r>
      <w:proofErr w:type="gramStart"/>
      <w:r w:rsidRPr="000F3D09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0F3D09">
        <w:rPr>
          <w:rFonts w:ascii="Times New Roman" w:hAnsi="Times New Roman" w:cs="Times New Roman"/>
          <w:b/>
          <w:sz w:val="24"/>
          <w:szCs w:val="24"/>
        </w:rPr>
        <w:t>Bây</w:t>
      </w:r>
      <w:proofErr w:type="spellEnd"/>
      <w:r w:rsidRPr="000F3D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3D09">
        <w:rPr>
          <w:rFonts w:ascii="Times New Roman" w:hAnsi="Times New Roman" w:cs="Times New Roman"/>
          <w:b/>
          <w:sz w:val="24"/>
          <w:szCs w:val="24"/>
        </w:rPr>
        <w:t>giờ</w:t>
      </w:r>
      <w:proofErr w:type="spellEnd"/>
      <w:r w:rsidRPr="000F3D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3D09">
        <w:rPr>
          <w:rFonts w:ascii="Times New Roman" w:hAnsi="Times New Roman" w:cs="Times New Roman"/>
          <w:b/>
          <w:sz w:val="24"/>
          <w:szCs w:val="24"/>
        </w:rPr>
        <w:t>trả</w:t>
      </w:r>
      <w:proofErr w:type="spellEnd"/>
      <w:r w:rsidRPr="000F3D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3D09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0F3D0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0F3D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0F3D09">
        <w:rPr>
          <w:rFonts w:ascii="Times New Roman" w:hAnsi="Times New Roman" w:cs="Times New Roman"/>
          <w:b/>
          <w:sz w:val="24"/>
          <w:szCs w:val="24"/>
        </w:rPr>
        <w:t>Đánh</w:t>
      </w:r>
      <w:proofErr w:type="spellEnd"/>
      <w:r w:rsidRPr="000F3D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3D09">
        <w:rPr>
          <w:rFonts w:ascii="Times New Roman" w:hAnsi="Times New Roman" w:cs="Times New Roman"/>
          <w:b/>
          <w:sz w:val="24"/>
          <w:szCs w:val="24"/>
        </w:rPr>
        <w:t>số</w:t>
      </w:r>
      <w:proofErr w:type="spellEnd"/>
      <w:r w:rsidRPr="000F3D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3D09">
        <w:rPr>
          <w:rFonts w:ascii="Times New Roman" w:hAnsi="Times New Roman" w:cs="Times New Roman"/>
          <w:b/>
          <w:sz w:val="24"/>
          <w:szCs w:val="24"/>
        </w:rPr>
        <w:t>các</w:t>
      </w:r>
      <w:proofErr w:type="spellEnd"/>
      <w:r w:rsidRPr="000F3D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3D09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0F3D09">
        <w:rPr>
          <w:rFonts w:ascii="Times New Roman" w:hAnsi="Times New Roman" w:cs="Times New Roman"/>
          <w:b/>
          <w:sz w:val="24"/>
          <w:szCs w:val="24"/>
        </w:rPr>
        <w:t>.)</w:t>
      </w:r>
      <w:proofErr w:type="gramEnd"/>
    </w:p>
    <w:p w:rsidR="00E776B9" w:rsidRPr="000F3D09" w:rsidRDefault="00E776B9" w:rsidP="00B662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76B9" w:rsidRPr="000F3D09" w:rsidRDefault="00E776B9" w:rsidP="00B66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D09">
        <w:rPr>
          <w:rFonts w:ascii="Times New Roman" w:hAnsi="Times New Roman" w:cs="Times New Roman"/>
          <w:sz w:val="24"/>
          <w:szCs w:val="24"/>
        </w:rPr>
        <w:t xml:space="preserve">5 - a) The nurse weighed </w:t>
      </w:r>
      <w:proofErr w:type="spellStart"/>
      <w:r w:rsidRPr="000F3D09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0F3D09">
        <w:rPr>
          <w:rFonts w:ascii="Times New Roman" w:hAnsi="Times New Roman" w:cs="Times New Roman"/>
          <w:sz w:val="24"/>
          <w:szCs w:val="24"/>
        </w:rPr>
        <w:t>.</w:t>
      </w:r>
    </w:p>
    <w:p w:rsidR="00E776B9" w:rsidRPr="000F3D09" w:rsidRDefault="00E776B9" w:rsidP="00B66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6B9" w:rsidRPr="000F3D09" w:rsidRDefault="00E776B9" w:rsidP="00B66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D09">
        <w:rPr>
          <w:rFonts w:ascii="Times New Roman" w:hAnsi="Times New Roman" w:cs="Times New Roman"/>
          <w:sz w:val="24"/>
          <w:szCs w:val="24"/>
        </w:rPr>
        <w:t xml:space="preserve">7 - </w:t>
      </w:r>
      <w:proofErr w:type="gramStart"/>
      <w:r w:rsidRPr="000F3D09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0F3D0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F3D09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0F3D09">
        <w:rPr>
          <w:rFonts w:ascii="Times New Roman" w:hAnsi="Times New Roman" w:cs="Times New Roman"/>
          <w:sz w:val="24"/>
          <w:szCs w:val="24"/>
        </w:rPr>
        <w:t xml:space="preserve"> returned to the waiting room.</w:t>
      </w:r>
    </w:p>
    <w:p w:rsidR="00E776B9" w:rsidRPr="000F3D09" w:rsidRDefault="00E776B9" w:rsidP="00B66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6B9" w:rsidRPr="000F3D09" w:rsidRDefault="00E776B9" w:rsidP="00B66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D09">
        <w:rPr>
          <w:rFonts w:ascii="Times New Roman" w:hAnsi="Times New Roman" w:cs="Times New Roman"/>
          <w:sz w:val="24"/>
          <w:szCs w:val="24"/>
        </w:rPr>
        <w:t xml:space="preserve">8 - c) </w:t>
      </w:r>
      <w:proofErr w:type="spellStart"/>
      <w:r w:rsidRPr="000F3D09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0F3D09">
        <w:rPr>
          <w:rFonts w:ascii="Times New Roman" w:hAnsi="Times New Roman" w:cs="Times New Roman"/>
          <w:sz w:val="24"/>
          <w:szCs w:val="24"/>
        </w:rPr>
        <w:t xml:space="preserve"> left the waiting room.</w:t>
      </w:r>
    </w:p>
    <w:p w:rsidR="00E776B9" w:rsidRPr="000F3D09" w:rsidRDefault="00E776B9" w:rsidP="00B66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6B9" w:rsidRPr="000F3D09" w:rsidRDefault="00E776B9" w:rsidP="00B66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D09">
        <w:rPr>
          <w:rFonts w:ascii="Times New Roman" w:hAnsi="Times New Roman" w:cs="Times New Roman"/>
          <w:sz w:val="24"/>
          <w:szCs w:val="24"/>
        </w:rPr>
        <w:t xml:space="preserve">2 - </w:t>
      </w:r>
      <w:proofErr w:type="gramStart"/>
      <w:r w:rsidRPr="000F3D09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0F3D09">
        <w:rPr>
          <w:rFonts w:ascii="Times New Roman" w:hAnsi="Times New Roman" w:cs="Times New Roman"/>
          <w:sz w:val="24"/>
          <w:szCs w:val="24"/>
        </w:rPr>
        <w:t xml:space="preserve">) The nurse called </w:t>
      </w:r>
      <w:proofErr w:type="spellStart"/>
      <w:r w:rsidRPr="000F3D09">
        <w:rPr>
          <w:rFonts w:ascii="Times New Roman" w:hAnsi="Times New Roman" w:cs="Times New Roman"/>
          <w:sz w:val="24"/>
          <w:szCs w:val="24"/>
        </w:rPr>
        <w:t>Hoa's</w:t>
      </w:r>
      <w:proofErr w:type="spellEnd"/>
      <w:r w:rsidRPr="000F3D09">
        <w:rPr>
          <w:rFonts w:ascii="Times New Roman" w:hAnsi="Times New Roman" w:cs="Times New Roman"/>
          <w:sz w:val="24"/>
          <w:szCs w:val="24"/>
        </w:rPr>
        <w:t xml:space="preserve"> name.</w:t>
      </w:r>
    </w:p>
    <w:p w:rsidR="00E776B9" w:rsidRPr="000F3D09" w:rsidRDefault="00E776B9" w:rsidP="00B66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6B9" w:rsidRPr="000F3D09" w:rsidRDefault="00E776B9" w:rsidP="00B66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D09">
        <w:rPr>
          <w:rFonts w:ascii="Times New Roman" w:hAnsi="Times New Roman" w:cs="Times New Roman"/>
          <w:sz w:val="24"/>
          <w:szCs w:val="24"/>
        </w:rPr>
        <w:t xml:space="preserve">4 - </w:t>
      </w:r>
      <w:proofErr w:type="gramStart"/>
      <w:r w:rsidRPr="000F3D09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0F3D09">
        <w:rPr>
          <w:rFonts w:ascii="Times New Roman" w:hAnsi="Times New Roman" w:cs="Times New Roman"/>
          <w:sz w:val="24"/>
          <w:szCs w:val="24"/>
        </w:rPr>
        <w:t xml:space="preserve">) The nurse measured </w:t>
      </w:r>
      <w:proofErr w:type="spellStart"/>
      <w:r w:rsidRPr="000F3D09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0F3D09">
        <w:rPr>
          <w:rFonts w:ascii="Times New Roman" w:hAnsi="Times New Roman" w:cs="Times New Roman"/>
          <w:sz w:val="24"/>
          <w:szCs w:val="24"/>
        </w:rPr>
        <w:t>.</w:t>
      </w:r>
    </w:p>
    <w:p w:rsidR="00E776B9" w:rsidRPr="000F3D09" w:rsidRDefault="00E776B9" w:rsidP="00B66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6B9" w:rsidRPr="000F3D09" w:rsidRDefault="00E776B9" w:rsidP="00B66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D09">
        <w:rPr>
          <w:rFonts w:ascii="Times New Roman" w:hAnsi="Times New Roman" w:cs="Times New Roman"/>
          <w:sz w:val="24"/>
          <w:szCs w:val="24"/>
        </w:rPr>
        <w:t xml:space="preserve">1 - </w:t>
      </w:r>
      <w:proofErr w:type="gramStart"/>
      <w:r w:rsidRPr="000F3D09"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Pr="000F3D0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F3D09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0F3D09">
        <w:rPr>
          <w:rFonts w:ascii="Times New Roman" w:hAnsi="Times New Roman" w:cs="Times New Roman"/>
          <w:sz w:val="24"/>
          <w:szCs w:val="24"/>
        </w:rPr>
        <w:t xml:space="preserve"> filled in her medical record.</w:t>
      </w:r>
    </w:p>
    <w:p w:rsidR="00E776B9" w:rsidRPr="000F3D09" w:rsidRDefault="00E776B9" w:rsidP="00B66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6B9" w:rsidRPr="000F3D09" w:rsidRDefault="00E776B9" w:rsidP="00B66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D09">
        <w:rPr>
          <w:rFonts w:ascii="Times New Roman" w:hAnsi="Times New Roman" w:cs="Times New Roman"/>
          <w:sz w:val="24"/>
          <w:szCs w:val="24"/>
        </w:rPr>
        <w:t xml:space="preserve">3 - </w:t>
      </w:r>
      <w:proofErr w:type="gramStart"/>
      <w:r w:rsidRPr="000F3D09">
        <w:rPr>
          <w:rFonts w:ascii="Times New Roman" w:hAnsi="Times New Roman" w:cs="Times New Roman"/>
          <w:sz w:val="24"/>
          <w:szCs w:val="24"/>
        </w:rPr>
        <w:t>g</w:t>
      </w:r>
      <w:proofErr w:type="gramEnd"/>
      <w:r w:rsidRPr="000F3D09">
        <w:rPr>
          <w:rFonts w:ascii="Times New Roman" w:hAnsi="Times New Roman" w:cs="Times New Roman"/>
          <w:sz w:val="24"/>
          <w:szCs w:val="24"/>
        </w:rPr>
        <w:t xml:space="preserve">) The nurse took </w:t>
      </w:r>
      <w:proofErr w:type="spellStart"/>
      <w:r w:rsidRPr="000F3D09">
        <w:rPr>
          <w:rFonts w:ascii="Times New Roman" w:hAnsi="Times New Roman" w:cs="Times New Roman"/>
          <w:sz w:val="24"/>
          <w:szCs w:val="24"/>
        </w:rPr>
        <w:t>Hoa's</w:t>
      </w:r>
      <w:proofErr w:type="spellEnd"/>
      <w:r w:rsidRPr="000F3D09">
        <w:rPr>
          <w:rFonts w:ascii="Times New Roman" w:hAnsi="Times New Roman" w:cs="Times New Roman"/>
          <w:sz w:val="24"/>
          <w:szCs w:val="24"/>
        </w:rPr>
        <w:t xml:space="preserve"> temperature.</w:t>
      </w:r>
    </w:p>
    <w:p w:rsidR="00E776B9" w:rsidRPr="000F3D09" w:rsidRDefault="00E776B9" w:rsidP="00B66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6B9" w:rsidRPr="000F3D09" w:rsidRDefault="00E776B9" w:rsidP="00EC0C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3D09">
        <w:rPr>
          <w:rFonts w:ascii="Times New Roman" w:hAnsi="Times New Roman" w:cs="Times New Roman"/>
          <w:sz w:val="24"/>
          <w:szCs w:val="24"/>
        </w:rPr>
        <w:t xml:space="preserve">6 - </w:t>
      </w:r>
      <w:proofErr w:type="gramStart"/>
      <w:r w:rsidRPr="000F3D09">
        <w:rPr>
          <w:rFonts w:ascii="Times New Roman" w:hAnsi="Times New Roman" w:cs="Times New Roman"/>
          <w:sz w:val="24"/>
          <w:szCs w:val="24"/>
        </w:rPr>
        <w:t>h</w:t>
      </w:r>
      <w:proofErr w:type="gramEnd"/>
      <w:r w:rsidRPr="000F3D09">
        <w:rPr>
          <w:rFonts w:ascii="Times New Roman" w:hAnsi="Times New Roman" w:cs="Times New Roman"/>
          <w:sz w:val="24"/>
          <w:szCs w:val="24"/>
        </w:rPr>
        <w:t xml:space="preserve">) The nurse told </w:t>
      </w:r>
      <w:proofErr w:type="spellStart"/>
      <w:r w:rsidRPr="000F3D09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0F3D09">
        <w:rPr>
          <w:rFonts w:ascii="Times New Roman" w:hAnsi="Times New Roman" w:cs="Times New Roman"/>
          <w:sz w:val="24"/>
          <w:szCs w:val="24"/>
        </w:rPr>
        <w:t xml:space="preserve"> to go back to the waiting room.</w:t>
      </w:r>
    </w:p>
    <w:p w:rsidR="00E776B9" w:rsidRPr="00CE07E6" w:rsidRDefault="00E776B9" w:rsidP="00EC0C2B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</w:pPr>
      <w:r w:rsidRPr="00CE07E6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2. Listen. Then write the missing words.</w:t>
      </w:r>
    </w:p>
    <w:p w:rsidR="0079182D" w:rsidRPr="000F3D09" w:rsidRDefault="0079182D" w:rsidP="00EC0C2B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0F3D09">
        <w:rPr>
          <w:b/>
          <w:bCs/>
          <w:color w:val="000000"/>
        </w:rPr>
        <w:t>Doctor:</w:t>
      </w:r>
      <w:r w:rsidRPr="000F3D09">
        <w:rPr>
          <w:color w:val="000000"/>
        </w:rPr>
        <w:t> I want to </w:t>
      </w:r>
      <w:r w:rsidRPr="000F3D09">
        <w:rPr>
          <w:b/>
          <w:bCs/>
          <w:color w:val="000000"/>
          <w:u w:val="single"/>
        </w:rPr>
        <w:t>ask</w:t>
      </w:r>
      <w:r w:rsidRPr="000F3D09">
        <w:rPr>
          <w:color w:val="000000"/>
        </w:rPr>
        <w:t> you a few questions before I start, Hoa. </w:t>
      </w:r>
      <w:r w:rsidRPr="000F3D09">
        <w:rPr>
          <w:b/>
          <w:bCs/>
          <w:color w:val="000000"/>
          <w:u w:val="single"/>
        </w:rPr>
        <w:t>How</w:t>
      </w:r>
      <w:r w:rsidRPr="000F3D09">
        <w:rPr>
          <w:color w:val="000000"/>
        </w:rPr>
        <w:t> old are you?</w:t>
      </w:r>
    </w:p>
    <w:p w:rsidR="0079182D" w:rsidRPr="000F3D09" w:rsidRDefault="0079182D" w:rsidP="00EC0C2B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0F3D09">
        <w:rPr>
          <w:b/>
          <w:bCs/>
          <w:color w:val="000000"/>
        </w:rPr>
        <w:t>Hoa:</w:t>
      </w:r>
      <w:r w:rsidRPr="000F3D09">
        <w:rPr>
          <w:color w:val="000000"/>
        </w:rPr>
        <w:t> Fourteen.</w:t>
      </w:r>
    </w:p>
    <w:p w:rsidR="0079182D" w:rsidRPr="000F3D09" w:rsidRDefault="0079182D" w:rsidP="00EC0C2B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0F3D09">
        <w:rPr>
          <w:b/>
          <w:bCs/>
          <w:color w:val="000000"/>
        </w:rPr>
        <w:t>Doctor:</w:t>
      </w:r>
      <w:r w:rsidRPr="000F3D09">
        <w:rPr>
          <w:color w:val="000000"/>
        </w:rPr>
        <w:t> And </w:t>
      </w:r>
      <w:r w:rsidRPr="000F3D09">
        <w:rPr>
          <w:b/>
          <w:bCs/>
          <w:color w:val="000000"/>
          <w:u w:val="single"/>
        </w:rPr>
        <w:t>your</w:t>
      </w:r>
      <w:r w:rsidRPr="000F3D09">
        <w:rPr>
          <w:color w:val="000000"/>
        </w:rPr>
        <w:t> height is one meter </w:t>
      </w:r>
      <w:r w:rsidRPr="000F3D09">
        <w:rPr>
          <w:b/>
          <w:bCs/>
          <w:color w:val="000000"/>
          <w:u w:val="single"/>
        </w:rPr>
        <w:t>5</w:t>
      </w:r>
      <w:r w:rsidRPr="000F3D09">
        <w:rPr>
          <w:b/>
          <w:bCs/>
          <w:color w:val="000000"/>
        </w:rPr>
        <w:t>0</w:t>
      </w:r>
      <w:r w:rsidRPr="000F3D09">
        <w:rPr>
          <w:color w:val="000000"/>
        </w:rPr>
        <w:t> centimeters?</w:t>
      </w:r>
    </w:p>
    <w:p w:rsidR="0079182D" w:rsidRPr="000F3D09" w:rsidRDefault="0079182D" w:rsidP="00EC0C2B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u w:val="single"/>
        </w:rPr>
      </w:pPr>
      <w:r w:rsidRPr="000F3D09">
        <w:rPr>
          <w:b/>
          <w:bCs/>
          <w:color w:val="000000"/>
        </w:rPr>
        <w:t>Hoa:</w:t>
      </w:r>
      <w:r w:rsidRPr="000F3D09">
        <w:rPr>
          <w:color w:val="000000"/>
        </w:rPr>
        <w:t> No. I think I'm </w:t>
      </w:r>
      <w:r w:rsidRPr="000F3D09">
        <w:rPr>
          <w:b/>
          <w:bCs/>
          <w:color w:val="000000"/>
          <w:u w:val="single"/>
        </w:rPr>
        <w:t>not</w:t>
      </w:r>
      <w:r w:rsidRPr="000F3D09">
        <w:rPr>
          <w:color w:val="000000"/>
          <w:u w:val="single"/>
        </w:rPr>
        <w:t>.</w:t>
      </w:r>
      <w:r w:rsidRPr="000F3D09">
        <w:rPr>
          <w:color w:val="000000"/>
        </w:rPr>
        <w:t xml:space="preserve"> The nurse measured </w:t>
      </w:r>
      <w:r w:rsidRPr="000F3D09">
        <w:rPr>
          <w:b/>
          <w:bCs/>
          <w:color w:val="000000"/>
          <w:u w:val="single"/>
        </w:rPr>
        <w:t>me</w:t>
      </w:r>
      <w:r w:rsidRPr="000F3D09">
        <w:rPr>
          <w:color w:val="000000"/>
          <w:u w:val="single"/>
        </w:rPr>
        <w:t>.</w:t>
      </w:r>
    </w:p>
    <w:p w:rsidR="0079182D" w:rsidRPr="000F3D09" w:rsidRDefault="0079182D" w:rsidP="00EC0C2B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0F3D09">
        <w:rPr>
          <w:b/>
          <w:bCs/>
          <w:color w:val="000000"/>
        </w:rPr>
        <w:t>Doctor:</w:t>
      </w:r>
      <w:r w:rsidRPr="000F3D09">
        <w:rPr>
          <w:color w:val="000000"/>
        </w:rPr>
        <w:t> Oh. How </w:t>
      </w:r>
      <w:r w:rsidRPr="000F3D09">
        <w:rPr>
          <w:b/>
          <w:bCs/>
          <w:color w:val="000000"/>
          <w:u w:val="single"/>
        </w:rPr>
        <w:t>tall</w:t>
      </w:r>
      <w:r w:rsidRPr="000F3D09">
        <w:rPr>
          <w:color w:val="000000"/>
        </w:rPr>
        <w:t> are you?</w:t>
      </w:r>
    </w:p>
    <w:p w:rsidR="0079182D" w:rsidRPr="000F3D09" w:rsidRDefault="0079182D" w:rsidP="00EC0C2B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u w:val="single"/>
        </w:rPr>
      </w:pPr>
      <w:r w:rsidRPr="000F3D09">
        <w:rPr>
          <w:b/>
          <w:bCs/>
          <w:color w:val="000000"/>
        </w:rPr>
        <w:t>Hoa:</w:t>
      </w:r>
      <w:r w:rsidRPr="000F3D09">
        <w:rPr>
          <w:color w:val="000000"/>
        </w:rPr>
        <w:t> One</w:t>
      </w:r>
      <w:r w:rsidRPr="000F3D09">
        <w:rPr>
          <w:b/>
          <w:bCs/>
          <w:color w:val="000000"/>
        </w:rPr>
        <w:t> </w:t>
      </w:r>
      <w:r w:rsidRPr="000F3D09">
        <w:rPr>
          <w:b/>
          <w:bCs/>
          <w:color w:val="000000"/>
          <w:u w:val="single"/>
        </w:rPr>
        <w:t>meter</w:t>
      </w:r>
      <w:r w:rsidRPr="000F3D09">
        <w:rPr>
          <w:color w:val="000000"/>
        </w:rPr>
        <w:t> 45 </w:t>
      </w:r>
      <w:r w:rsidRPr="000F3D09">
        <w:rPr>
          <w:b/>
          <w:bCs/>
          <w:color w:val="000000"/>
          <w:u w:val="single"/>
        </w:rPr>
        <w:t>centimeters</w:t>
      </w:r>
      <w:r w:rsidRPr="000F3D09">
        <w:rPr>
          <w:color w:val="000000"/>
          <w:u w:val="single"/>
        </w:rPr>
        <w:t>.</w:t>
      </w:r>
    </w:p>
    <w:p w:rsidR="0079182D" w:rsidRPr="000F3D09" w:rsidRDefault="0079182D" w:rsidP="00EC0C2B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0F3D09">
        <w:rPr>
          <w:b/>
          <w:bCs/>
          <w:color w:val="000000"/>
        </w:rPr>
        <w:t>Doctor:</w:t>
      </w:r>
      <w:r w:rsidRPr="000F3D09">
        <w:rPr>
          <w:color w:val="000000"/>
        </w:rPr>
        <w:t> I</w:t>
      </w:r>
      <w:r w:rsidRPr="000F3D09">
        <w:rPr>
          <w:b/>
          <w:bCs/>
          <w:color w:val="000000"/>
        </w:rPr>
        <w:t>'ll</w:t>
      </w:r>
      <w:r w:rsidRPr="000F3D09">
        <w:rPr>
          <w:color w:val="000000"/>
        </w:rPr>
        <w:t> ask the nurse to check your </w:t>
      </w:r>
      <w:r w:rsidRPr="000F3D09">
        <w:rPr>
          <w:b/>
          <w:bCs/>
          <w:color w:val="000000"/>
          <w:u w:val="single"/>
        </w:rPr>
        <w:t>height</w:t>
      </w:r>
      <w:r w:rsidRPr="000F3D09">
        <w:rPr>
          <w:color w:val="000000"/>
        </w:rPr>
        <w:t> again. How heavy are you?</w:t>
      </w:r>
    </w:p>
    <w:p w:rsidR="0079182D" w:rsidRPr="000F3D09" w:rsidRDefault="0079182D" w:rsidP="00EC0C2B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0F3D09">
        <w:rPr>
          <w:b/>
          <w:bCs/>
          <w:color w:val="000000"/>
        </w:rPr>
        <w:t>Hoa:</w:t>
      </w:r>
      <w:r w:rsidRPr="000F3D09">
        <w:rPr>
          <w:color w:val="000000"/>
        </w:rPr>
        <w:t> I </w:t>
      </w:r>
      <w:r w:rsidRPr="000F3D09">
        <w:rPr>
          <w:b/>
          <w:bCs/>
          <w:color w:val="000000"/>
          <w:u w:val="single"/>
        </w:rPr>
        <w:t>think</w:t>
      </w:r>
      <w:r w:rsidRPr="000F3D09">
        <w:rPr>
          <w:color w:val="000000"/>
          <w:u w:val="single"/>
        </w:rPr>
        <w:t> </w:t>
      </w:r>
      <w:r w:rsidRPr="000F3D09">
        <w:rPr>
          <w:color w:val="000000"/>
        </w:rPr>
        <w:t>I'm 42 kilos.</w:t>
      </w:r>
    </w:p>
    <w:p w:rsidR="0079182D" w:rsidRPr="000F3D09" w:rsidRDefault="0079182D" w:rsidP="00EC0C2B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0F3D09">
        <w:rPr>
          <w:b/>
          <w:bCs/>
          <w:color w:val="000000"/>
        </w:rPr>
        <w:t>Doctor:</w:t>
      </w:r>
      <w:r w:rsidRPr="000F3D09">
        <w:rPr>
          <w:color w:val="000000"/>
        </w:rPr>
        <w:t> </w:t>
      </w:r>
      <w:r w:rsidRPr="000F3D09">
        <w:rPr>
          <w:b/>
          <w:bCs/>
          <w:color w:val="000000"/>
          <w:u w:val="single"/>
        </w:rPr>
        <w:t>No</w:t>
      </w:r>
      <w:r w:rsidRPr="000F3D09">
        <w:rPr>
          <w:color w:val="000000"/>
        </w:rPr>
        <w:t>. It says on your </w:t>
      </w:r>
      <w:r w:rsidRPr="000F3D09">
        <w:rPr>
          <w:b/>
          <w:bCs/>
          <w:color w:val="000000"/>
          <w:u w:val="single"/>
        </w:rPr>
        <w:t>form</w:t>
      </w:r>
      <w:r w:rsidRPr="000F3D09">
        <w:rPr>
          <w:b/>
          <w:bCs/>
          <w:color w:val="000000"/>
        </w:rPr>
        <w:t> </w:t>
      </w:r>
      <w:r w:rsidRPr="000F3D09">
        <w:rPr>
          <w:color w:val="000000"/>
        </w:rPr>
        <w:t>that you're 40 kilos.</w:t>
      </w:r>
    </w:p>
    <w:p w:rsidR="0079182D" w:rsidRPr="00CE07E6" w:rsidRDefault="0079182D" w:rsidP="00EC0C2B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FF0000"/>
        </w:rPr>
      </w:pPr>
      <w:r w:rsidRPr="00CE07E6">
        <w:rPr>
          <w:b/>
          <w:bCs/>
          <w:color w:val="FF0000"/>
        </w:rPr>
        <w:t>3. Ask and answer questions with a partner.</w:t>
      </w:r>
    </w:p>
    <w:p w:rsidR="00AE2D36" w:rsidRPr="00AE2D36" w:rsidRDefault="00AE2D36" w:rsidP="00EC0C2B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AE2D3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lastRenderedPageBreak/>
        <w:t>One of you is A and the other is B. Look at the copy of the medical record and cover the other copy. Fill in the missing information. (</w:t>
      </w:r>
      <w:r w:rsidRPr="00AE2D36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val="vi-VN" w:eastAsia="vi-VN"/>
        </w:rPr>
        <w:t>Một người trong các bạn là A và người kia là B. Nhìn bản ghi sức khỏe của bạn và che bản của người kia lại. Điền những thông tin còn thiếu.</w:t>
      </w:r>
      <w:r w:rsidRPr="00AE2D3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)</w:t>
      </w:r>
    </w:p>
    <w:p w:rsidR="00AE2D36" w:rsidRPr="00AE2D36" w:rsidRDefault="00AE2D36" w:rsidP="00EC0C2B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AE2D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 w:eastAsia="vi-VN"/>
        </w:rPr>
        <w:t>These question forms will help you.</w:t>
      </w:r>
      <w:r w:rsidRPr="00AE2D3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 (</w:t>
      </w:r>
      <w:r w:rsidRPr="00AE2D36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val="vi-VN" w:eastAsia="vi-VN"/>
        </w:rPr>
        <w:t>Các mẫu câu hỏi sau sẽ giúp bạn.</w:t>
      </w:r>
      <w:r w:rsidRPr="00AE2D3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)</w:t>
      </w:r>
    </w:p>
    <w:p w:rsidR="00AE2D36" w:rsidRPr="000F3D09" w:rsidRDefault="00AE2D36" w:rsidP="00EC0C2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</w:pPr>
      <w:r w:rsidRPr="000F3D09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ab/>
      </w:r>
      <w:r w:rsidRPr="000F3D09">
        <w:rPr>
          <w:rFonts w:ascii="Times New Roman" w:eastAsia="Times New Roman" w:hAnsi="Times New Roman" w:cs="Times New Roman"/>
          <w:color w:val="7F0055"/>
          <w:sz w:val="24"/>
          <w:szCs w:val="24"/>
          <w:lang w:val="vi-VN" w:eastAsia="vi-VN"/>
        </w:rPr>
        <w:t>Which</w:t>
      </w:r>
      <w:r w:rsidRPr="000F3D09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 xml:space="preserve"> </w:t>
      </w:r>
      <w:r w:rsidRPr="000F3D09">
        <w:rPr>
          <w:rFonts w:ascii="Times New Roman" w:eastAsia="Times New Roman" w:hAnsi="Times New Roman" w:cs="Times New Roman"/>
          <w:color w:val="666600"/>
          <w:sz w:val="24"/>
          <w:szCs w:val="24"/>
          <w:lang w:val="vi-VN" w:eastAsia="vi-VN"/>
        </w:rPr>
        <w:t>...?</w:t>
      </w:r>
      <w:r w:rsidRPr="000F3D09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 xml:space="preserve">               </w:t>
      </w:r>
      <w:r w:rsidRPr="000F3D09">
        <w:rPr>
          <w:rFonts w:ascii="Times New Roman" w:eastAsia="Times New Roman" w:hAnsi="Times New Roman" w:cs="Times New Roman"/>
          <w:color w:val="7F0055"/>
          <w:sz w:val="24"/>
          <w:szCs w:val="24"/>
          <w:lang w:val="vi-VN" w:eastAsia="vi-VN"/>
        </w:rPr>
        <w:t>Where</w:t>
      </w:r>
      <w:r w:rsidRPr="000F3D09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 xml:space="preserve"> does he </w:t>
      </w:r>
      <w:r w:rsidRPr="000F3D09">
        <w:rPr>
          <w:rFonts w:ascii="Times New Roman" w:eastAsia="Times New Roman" w:hAnsi="Times New Roman" w:cs="Times New Roman"/>
          <w:color w:val="666600"/>
          <w:sz w:val="24"/>
          <w:szCs w:val="24"/>
          <w:lang w:val="vi-VN" w:eastAsia="vi-VN"/>
        </w:rPr>
        <w:t>...?</w:t>
      </w:r>
    </w:p>
    <w:p w:rsidR="00AE2D36" w:rsidRPr="00AE2D36" w:rsidRDefault="00AE2D36" w:rsidP="00EC0C2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</w:pPr>
      <w:r w:rsidRPr="000F3D09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ab/>
      </w:r>
      <w:r w:rsidRPr="000F3D09">
        <w:rPr>
          <w:rFonts w:ascii="Times New Roman" w:eastAsia="Times New Roman" w:hAnsi="Times New Roman" w:cs="Times New Roman"/>
          <w:color w:val="7F0055"/>
          <w:sz w:val="24"/>
          <w:szCs w:val="24"/>
          <w:lang w:val="vi-VN" w:eastAsia="vi-VN"/>
        </w:rPr>
        <w:t>What</w:t>
      </w:r>
      <w:r w:rsidRPr="000F3D09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 xml:space="preserve"> </w:t>
      </w:r>
      <w:r w:rsidRPr="000F3D09">
        <w:rPr>
          <w:rFonts w:ascii="Times New Roman" w:eastAsia="Times New Roman" w:hAnsi="Times New Roman" w:cs="Times New Roman"/>
          <w:color w:val="000088"/>
          <w:sz w:val="24"/>
          <w:szCs w:val="24"/>
          <w:lang w:val="vi-VN" w:eastAsia="vi-VN"/>
        </w:rPr>
        <w:t>is</w:t>
      </w:r>
      <w:r w:rsidRPr="000F3D09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 xml:space="preserve"> his </w:t>
      </w:r>
      <w:r w:rsidRPr="000F3D09">
        <w:rPr>
          <w:rFonts w:ascii="Times New Roman" w:eastAsia="Times New Roman" w:hAnsi="Times New Roman" w:cs="Times New Roman"/>
          <w:color w:val="666600"/>
          <w:sz w:val="24"/>
          <w:szCs w:val="24"/>
          <w:lang w:val="vi-VN" w:eastAsia="vi-VN"/>
        </w:rPr>
        <w:t>...?</w:t>
      </w:r>
      <w:r w:rsidRPr="000F3D09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 xml:space="preserve">         </w:t>
      </w:r>
      <w:r w:rsidRPr="000F3D09">
        <w:rPr>
          <w:rFonts w:ascii="Times New Roman" w:eastAsia="Times New Roman" w:hAnsi="Times New Roman" w:cs="Times New Roman"/>
          <w:color w:val="7F0055"/>
          <w:sz w:val="24"/>
          <w:szCs w:val="24"/>
          <w:lang w:val="vi-VN" w:eastAsia="vi-VN"/>
        </w:rPr>
        <w:t>How</w:t>
      </w:r>
      <w:r w:rsidRPr="000F3D09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 xml:space="preserve"> </w:t>
      </w:r>
      <w:r w:rsidRPr="000F3D09">
        <w:rPr>
          <w:rFonts w:ascii="Times New Roman" w:eastAsia="Times New Roman" w:hAnsi="Times New Roman" w:cs="Times New Roman"/>
          <w:color w:val="666600"/>
          <w:sz w:val="24"/>
          <w:szCs w:val="24"/>
          <w:lang w:val="vi-VN" w:eastAsia="vi-VN"/>
        </w:rPr>
        <w:t>...</w:t>
      </w:r>
      <w:r w:rsidRPr="000F3D09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 xml:space="preserve"> </w:t>
      </w:r>
      <w:r w:rsidRPr="000F3D09">
        <w:rPr>
          <w:rFonts w:ascii="Times New Roman" w:eastAsia="Times New Roman" w:hAnsi="Times New Roman" w:cs="Times New Roman"/>
          <w:color w:val="000088"/>
          <w:sz w:val="24"/>
          <w:szCs w:val="24"/>
          <w:lang w:val="vi-VN" w:eastAsia="vi-VN"/>
        </w:rPr>
        <w:t>is</w:t>
      </w:r>
      <w:r w:rsidRPr="000F3D09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 xml:space="preserve"> he</w:t>
      </w:r>
      <w:r w:rsidRPr="000F3D09">
        <w:rPr>
          <w:rFonts w:ascii="Times New Roman" w:eastAsia="Times New Roman" w:hAnsi="Times New Roman" w:cs="Times New Roman"/>
          <w:color w:val="666600"/>
          <w:sz w:val="24"/>
          <w:szCs w:val="24"/>
          <w:lang w:val="vi-VN" w:eastAsia="vi-VN"/>
        </w:rPr>
        <w:t>?</w:t>
      </w:r>
    </w:p>
    <w:p w:rsidR="00AE2D36" w:rsidRPr="00AE2D36" w:rsidRDefault="00AE2D36" w:rsidP="00EC0C2B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AE2D3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vi-VN" w:eastAsia="vi-VN"/>
        </w:rPr>
        <w:t>Gợi ý:</w:t>
      </w:r>
    </w:p>
    <w:p w:rsidR="00AE2D36" w:rsidRPr="00AE2D36" w:rsidRDefault="00AE2D36" w:rsidP="00EC0C2B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AE2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t>A:</w:t>
      </w:r>
      <w:r w:rsidRPr="00AE2D3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 Which school does he go to?</w:t>
      </w:r>
    </w:p>
    <w:p w:rsidR="00AE2D36" w:rsidRPr="00AE2D36" w:rsidRDefault="00AE2D36" w:rsidP="00EC0C2B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AE2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t>B:</w:t>
      </w:r>
      <w:r w:rsidRPr="00AE2D3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 He goes to Nguyen Du school.</w:t>
      </w:r>
    </w:p>
    <w:p w:rsidR="00AE2D36" w:rsidRPr="00AE2D36" w:rsidRDefault="00AE2D36" w:rsidP="00EC0C2B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AE2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t>A:</w:t>
      </w:r>
      <w:r w:rsidRPr="00AE2D3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 What class is he in?</w:t>
      </w:r>
    </w:p>
    <w:p w:rsidR="00AE2D36" w:rsidRPr="00AE2D36" w:rsidRDefault="00AE2D36" w:rsidP="00EC0C2B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AE2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t>B:</w:t>
      </w:r>
      <w:r w:rsidRPr="00AE2D3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 He's in class 7A.</w:t>
      </w:r>
    </w:p>
    <w:p w:rsidR="00AE2D36" w:rsidRPr="00AE2D36" w:rsidRDefault="00AE2D36" w:rsidP="00EC0C2B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AE2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t>A:</w:t>
      </w:r>
      <w:r w:rsidRPr="00AE2D3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 What's his surname?</w:t>
      </w:r>
    </w:p>
    <w:p w:rsidR="00AE2D36" w:rsidRPr="00AE2D36" w:rsidRDefault="00AE2D36" w:rsidP="00EC0C2B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AE2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t>B:</w:t>
      </w:r>
      <w:r w:rsidRPr="00AE2D3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 His surname is Tran.</w:t>
      </w:r>
    </w:p>
    <w:p w:rsidR="00AE2D36" w:rsidRPr="00AE2D36" w:rsidRDefault="00AE2D36" w:rsidP="00EC0C2B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AE2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t>A:</w:t>
      </w:r>
      <w:r w:rsidRPr="00AE2D3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 What's his forename?</w:t>
      </w:r>
    </w:p>
    <w:p w:rsidR="00AE2D36" w:rsidRPr="00AE2D36" w:rsidRDefault="00AE2D36" w:rsidP="00EC0C2B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AE2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t>B:</w:t>
      </w:r>
      <w:r w:rsidRPr="00AE2D3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 They're Van Kien.</w:t>
      </w:r>
    </w:p>
    <w:p w:rsidR="00AE2D36" w:rsidRPr="00AE2D36" w:rsidRDefault="00AE2D36" w:rsidP="00EC0C2B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AE2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t>A:</w:t>
      </w:r>
      <w:r w:rsidRPr="00AE2D3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 What's his address?</w:t>
      </w:r>
    </w:p>
    <w:p w:rsidR="00AE2D36" w:rsidRPr="00AE2D36" w:rsidRDefault="00AE2D36" w:rsidP="00EC0C2B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AE2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t>B:</w:t>
      </w:r>
      <w:r w:rsidRPr="00AE2D3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 It's 66 Ham Long street, Ha Noi.</w:t>
      </w:r>
    </w:p>
    <w:p w:rsidR="00AE2D36" w:rsidRPr="00AE2D36" w:rsidRDefault="00AE2D36" w:rsidP="00EC0C2B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AE2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t>A:</w:t>
      </w:r>
      <w:r w:rsidRPr="00AE2D3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 How old is he?</w:t>
      </w:r>
    </w:p>
    <w:p w:rsidR="00AE2D36" w:rsidRPr="00AE2D36" w:rsidRDefault="00AE2D36" w:rsidP="00EC0C2B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AE2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t>B:</w:t>
      </w:r>
      <w:r w:rsidRPr="00AE2D3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 He's 12.</w:t>
      </w:r>
    </w:p>
    <w:p w:rsidR="00AE2D36" w:rsidRPr="00AE2D36" w:rsidRDefault="00AE2D36" w:rsidP="00EC0C2B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AE2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t>A:</w:t>
      </w:r>
      <w:r w:rsidRPr="00AE2D3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 What's his weight?</w:t>
      </w:r>
    </w:p>
    <w:p w:rsidR="00AE2D36" w:rsidRPr="00AE2D36" w:rsidRDefault="00AE2D36" w:rsidP="00EC0C2B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AE2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t>B:</w:t>
      </w:r>
      <w:r w:rsidRPr="00AE2D3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 He weighs 41 kilos.</w:t>
      </w:r>
    </w:p>
    <w:p w:rsidR="00AE2D36" w:rsidRPr="00AE2D36" w:rsidRDefault="00AE2D36" w:rsidP="00EC0C2B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AE2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t>A:</w:t>
      </w:r>
      <w:r w:rsidRPr="00AE2D3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 How tall is he?</w:t>
      </w:r>
    </w:p>
    <w:p w:rsidR="00E776B9" w:rsidRPr="000F3D09" w:rsidRDefault="00AE2D36" w:rsidP="00EC0C2B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E2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t>B:</w:t>
      </w:r>
      <w:r w:rsidRPr="00AE2D3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 He's one meter 40 centimeters tall.</w:t>
      </w:r>
    </w:p>
    <w:p w:rsidR="00CE07E6" w:rsidRDefault="00CE07E6" w:rsidP="00CE07E6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___________________________________</w:t>
      </w:r>
    </w:p>
    <w:p w:rsidR="00CA3BEE" w:rsidRPr="00CE07E6" w:rsidRDefault="00CA3BEE" w:rsidP="00CE07E6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CE07E6">
        <w:rPr>
          <w:rFonts w:ascii="Times New Roman" w:hAnsi="Times New Roman" w:cs="Times New Roman"/>
          <w:b/>
          <w:color w:val="FF0000"/>
          <w:sz w:val="36"/>
          <w:szCs w:val="36"/>
        </w:rPr>
        <w:t>Section B: W</w:t>
      </w:r>
      <w:r w:rsidR="00EF5E80" w:rsidRPr="00CE07E6">
        <w:rPr>
          <w:rFonts w:ascii="Times New Roman" w:hAnsi="Times New Roman" w:cs="Times New Roman"/>
          <w:b/>
          <w:color w:val="FF0000"/>
          <w:sz w:val="36"/>
          <w:szCs w:val="36"/>
        </w:rPr>
        <w:t>ha</w:t>
      </w:r>
      <w:r w:rsidR="000F3D09" w:rsidRPr="00CE07E6">
        <w:rPr>
          <w:rFonts w:ascii="Times New Roman" w:hAnsi="Times New Roman" w:cs="Times New Roman"/>
          <w:b/>
          <w:color w:val="FF0000"/>
          <w:sz w:val="36"/>
          <w:szCs w:val="36"/>
        </w:rPr>
        <w:t>t was wrong with you?</w:t>
      </w:r>
    </w:p>
    <w:p w:rsidR="00CA3BEE" w:rsidRPr="00CE07E6" w:rsidRDefault="00227422" w:rsidP="00EC0C2B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CE07E6">
        <w:rPr>
          <w:rFonts w:ascii="Times New Roman" w:hAnsi="Times New Roman" w:cs="Times New Roman"/>
          <w:b/>
          <w:color w:val="FF0000"/>
          <w:sz w:val="24"/>
          <w:szCs w:val="24"/>
        </w:rPr>
        <w:t>I/</w:t>
      </w:r>
      <w:r w:rsidR="00874B3D" w:rsidRPr="00CE07E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C292D" w:rsidRPr="00CE07E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VOCABULARY:</w:t>
      </w:r>
    </w:p>
    <w:p w:rsidR="00A22091" w:rsidRPr="00CE07E6" w:rsidRDefault="00A22091" w:rsidP="00CE07E6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07E6">
        <w:rPr>
          <w:rFonts w:ascii="Times New Roman" w:hAnsi="Times New Roman" w:cs="Times New Roman"/>
          <w:sz w:val="24"/>
          <w:szCs w:val="24"/>
          <w:lang w:val="vi-VN"/>
        </w:rPr>
        <w:t xml:space="preserve">Headache            </w:t>
      </w:r>
      <w:r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  <w:lang w:val="vi-VN"/>
        </w:rPr>
        <w:t>(n)</w:t>
      </w:r>
      <w:r w:rsidR="00556827"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  <w:lang w:val="vi-VN"/>
        </w:rPr>
        <w:t>: bệnh nhức đầu</w:t>
      </w:r>
    </w:p>
    <w:p w:rsidR="00220CDA" w:rsidRPr="00CE07E6" w:rsidRDefault="00220CDA" w:rsidP="00CE07E6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07E6">
        <w:rPr>
          <w:rFonts w:ascii="Times New Roman" w:hAnsi="Times New Roman" w:cs="Times New Roman"/>
          <w:sz w:val="24"/>
          <w:szCs w:val="24"/>
        </w:rPr>
        <w:t>Cold</w:t>
      </w:r>
      <w:r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</w:rPr>
        <w:tab/>
        <w:t>(n)</w:t>
      </w:r>
      <w:r w:rsidRPr="00CE07E6">
        <w:rPr>
          <w:rFonts w:ascii="Times New Roman" w:hAnsi="Times New Roman" w:cs="Times New Roman"/>
          <w:sz w:val="24"/>
          <w:szCs w:val="24"/>
        </w:rPr>
        <w:tab/>
        <w:t>:</w:t>
      </w:r>
      <w:r w:rsidRPr="00CE07E6">
        <w:rPr>
          <w:rFonts w:ascii="Times New Roman" w:hAnsi="Times New Roman" w:cs="Times New Roman"/>
          <w:sz w:val="24"/>
          <w:szCs w:val="24"/>
          <w:lang w:val="vi-VN"/>
        </w:rPr>
        <w:t xml:space="preserve"> b</w:t>
      </w:r>
      <w:proofErr w:type="spellStart"/>
      <w:r w:rsidRPr="00CE07E6">
        <w:rPr>
          <w:rFonts w:ascii="Times New Roman" w:hAnsi="Times New Roman" w:cs="Times New Roman"/>
          <w:sz w:val="24"/>
          <w:szCs w:val="24"/>
        </w:rPr>
        <w:t>ệnh</w:t>
      </w:r>
      <w:proofErr w:type="spellEnd"/>
      <w:r w:rsidRPr="00CE07E6">
        <w:rPr>
          <w:rFonts w:ascii="Times New Roman" w:hAnsi="Times New Roman" w:cs="Times New Roman"/>
          <w:sz w:val="24"/>
          <w:szCs w:val="24"/>
        </w:rPr>
        <w:t xml:space="preserve"> </w:t>
      </w:r>
      <w:r w:rsidRPr="00CE07E6">
        <w:rPr>
          <w:rFonts w:ascii="Times New Roman" w:hAnsi="Times New Roman" w:cs="Times New Roman"/>
          <w:sz w:val="24"/>
          <w:szCs w:val="24"/>
          <w:lang w:val="vi-VN"/>
        </w:rPr>
        <w:t>cảm lạnh</w:t>
      </w:r>
    </w:p>
    <w:p w:rsidR="00A22091" w:rsidRPr="00CE07E6" w:rsidRDefault="00A22091" w:rsidP="00CE07E6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CE07E6">
        <w:rPr>
          <w:rFonts w:ascii="Times New Roman" w:hAnsi="Times New Roman" w:cs="Times New Roman"/>
          <w:sz w:val="24"/>
          <w:szCs w:val="24"/>
          <w:lang w:val="vi-VN"/>
        </w:rPr>
        <w:t xml:space="preserve">Have a headache/cold               </w:t>
      </w:r>
      <w:r w:rsidR="00977393"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  <w:lang w:val="vi-VN"/>
        </w:rPr>
        <w:t>(v)</w:t>
      </w:r>
      <w:r w:rsidR="00556827"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  <w:lang w:val="vi-VN"/>
        </w:rPr>
        <w:t>: bị nhức đầu/cảm lạnh</w:t>
      </w:r>
    </w:p>
    <w:p w:rsidR="00A22091" w:rsidRPr="00CE07E6" w:rsidRDefault="00A22091" w:rsidP="00CE07E6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CE07E6">
        <w:rPr>
          <w:rFonts w:ascii="Times New Roman" w:hAnsi="Times New Roman" w:cs="Times New Roman"/>
          <w:sz w:val="24"/>
          <w:szCs w:val="24"/>
          <w:lang w:val="vi-VN"/>
        </w:rPr>
        <w:t xml:space="preserve">Stay inside         </w:t>
      </w:r>
      <w:r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</w:rPr>
        <w:tab/>
      </w:r>
      <w:r w:rsidR="00977393"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  <w:lang w:val="vi-VN"/>
        </w:rPr>
        <w:t>(v)</w:t>
      </w:r>
      <w:r w:rsidR="00556827"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  <w:lang w:val="vi-VN"/>
        </w:rPr>
        <w:t>: ở lại trong phòng</w:t>
      </w:r>
    </w:p>
    <w:p w:rsidR="00A22091" w:rsidRPr="00CE07E6" w:rsidRDefault="00A22091" w:rsidP="00CE07E6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07E6">
        <w:rPr>
          <w:rFonts w:ascii="Times New Roman" w:hAnsi="Times New Roman" w:cs="Times New Roman"/>
          <w:sz w:val="24"/>
          <w:szCs w:val="24"/>
          <w:lang w:val="vi-VN"/>
        </w:rPr>
        <w:t xml:space="preserve">Awful               </w:t>
      </w:r>
      <w:r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  <w:lang w:val="vi-VN"/>
        </w:rPr>
        <w:t>(adj)</w:t>
      </w:r>
      <w:r w:rsidR="00556827"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  <w:lang w:val="vi-VN"/>
        </w:rPr>
        <w:t>: xấu</w:t>
      </w:r>
      <w:r w:rsidR="00CD7AA2" w:rsidRPr="00CE07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7AA2" w:rsidRPr="00CE07E6">
        <w:rPr>
          <w:rFonts w:ascii="Times New Roman" w:hAnsi="Times New Roman" w:cs="Times New Roman"/>
          <w:sz w:val="24"/>
          <w:szCs w:val="24"/>
        </w:rPr>
        <w:t>tồi</w:t>
      </w:r>
      <w:proofErr w:type="spellEnd"/>
      <w:r w:rsidR="00CD7AA2" w:rsidRPr="00CE0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AA2" w:rsidRPr="00CE07E6">
        <w:rPr>
          <w:rFonts w:ascii="Times New Roman" w:hAnsi="Times New Roman" w:cs="Times New Roman"/>
          <w:sz w:val="24"/>
          <w:szCs w:val="24"/>
        </w:rPr>
        <w:t>tệ</w:t>
      </w:r>
      <w:proofErr w:type="spellEnd"/>
    </w:p>
    <w:p w:rsidR="00CD7AA2" w:rsidRPr="00CE07E6" w:rsidRDefault="00CD7AA2" w:rsidP="00CE07E6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07E6">
        <w:rPr>
          <w:rFonts w:ascii="Times New Roman" w:hAnsi="Times New Roman" w:cs="Times New Roman"/>
          <w:sz w:val="24"/>
          <w:szCs w:val="24"/>
          <w:lang w:val="vi-VN"/>
        </w:rPr>
        <w:t xml:space="preserve">Note               </w:t>
      </w:r>
      <w:r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  <w:lang w:val="vi-VN"/>
        </w:rPr>
        <w:t>(n)</w:t>
      </w:r>
      <w:r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  <w:lang w:val="vi-VN"/>
        </w:rPr>
        <w:t>: mẫu giấy</w:t>
      </w:r>
    </w:p>
    <w:p w:rsidR="00A22091" w:rsidRPr="00CE07E6" w:rsidRDefault="00A22091" w:rsidP="00CE07E6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CE07E6">
        <w:rPr>
          <w:rFonts w:ascii="Times New Roman" w:hAnsi="Times New Roman" w:cs="Times New Roman"/>
          <w:sz w:val="24"/>
          <w:szCs w:val="24"/>
          <w:lang w:val="vi-VN"/>
        </w:rPr>
        <w:t xml:space="preserve">Sick note           </w:t>
      </w:r>
      <w:r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  <w:lang w:val="vi-VN"/>
        </w:rPr>
        <w:t>(n)</w:t>
      </w:r>
      <w:r w:rsidR="00556827"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  <w:lang w:val="vi-VN"/>
        </w:rPr>
        <w:t>: giấy xin phép</w:t>
      </w:r>
    </w:p>
    <w:p w:rsidR="00A22091" w:rsidRPr="00CE07E6" w:rsidRDefault="00A22091" w:rsidP="00CE07E6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CE07E6">
        <w:rPr>
          <w:rFonts w:ascii="Times New Roman" w:hAnsi="Times New Roman" w:cs="Times New Roman"/>
          <w:sz w:val="24"/>
          <w:szCs w:val="24"/>
          <w:lang w:val="vi-VN"/>
        </w:rPr>
        <w:t xml:space="preserve">Virus               </w:t>
      </w:r>
      <w:r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</w:rPr>
        <w:tab/>
      </w:r>
      <w:r w:rsidR="00977393" w:rsidRPr="00CE07E6">
        <w:rPr>
          <w:rFonts w:ascii="Times New Roman" w:hAnsi="Times New Roman" w:cs="Times New Roman"/>
          <w:sz w:val="24"/>
          <w:szCs w:val="24"/>
        </w:rPr>
        <w:tab/>
      </w:r>
      <w:r w:rsidR="00977393"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  <w:lang w:val="vi-VN"/>
        </w:rPr>
        <w:t>(n)</w:t>
      </w:r>
      <w:r w:rsidR="00556827"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  <w:lang w:val="vi-VN"/>
        </w:rPr>
        <w:t>: vi-rút</w:t>
      </w:r>
    </w:p>
    <w:p w:rsidR="00A22091" w:rsidRPr="00CE07E6" w:rsidRDefault="00A22091" w:rsidP="00CE07E6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CE07E6">
        <w:rPr>
          <w:rFonts w:ascii="Times New Roman" w:hAnsi="Times New Roman" w:cs="Times New Roman"/>
          <w:sz w:val="24"/>
          <w:szCs w:val="24"/>
          <w:lang w:val="vi-VN"/>
        </w:rPr>
        <w:t xml:space="preserve">Flu                </w:t>
      </w:r>
      <w:r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</w:rPr>
        <w:tab/>
      </w:r>
      <w:r w:rsidR="00977393"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  <w:lang w:val="vi-VN"/>
        </w:rPr>
        <w:t>(n)</w:t>
      </w:r>
      <w:r w:rsidR="00556827"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  <w:lang w:val="vi-VN"/>
        </w:rPr>
        <w:t xml:space="preserve">: </w:t>
      </w:r>
      <w:proofErr w:type="spellStart"/>
      <w:r w:rsidR="00CD7AA2" w:rsidRPr="00CE07E6">
        <w:rPr>
          <w:rFonts w:ascii="Times New Roman" w:hAnsi="Times New Roman" w:cs="Times New Roman"/>
          <w:sz w:val="24"/>
          <w:szCs w:val="24"/>
        </w:rPr>
        <w:t>bệnh</w:t>
      </w:r>
      <w:proofErr w:type="spellEnd"/>
      <w:r w:rsidR="00CD7AA2" w:rsidRPr="00CE0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AA2" w:rsidRPr="00CE07E6">
        <w:rPr>
          <w:rFonts w:ascii="Times New Roman" w:hAnsi="Times New Roman" w:cs="Times New Roman"/>
          <w:sz w:val="24"/>
          <w:szCs w:val="24"/>
        </w:rPr>
        <w:t>cảm</w:t>
      </w:r>
      <w:proofErr w:type="spellEnd"/>
      <w:r w:rsidR="00CD7AA2" w:rsidRPr="00CE07E6">
        <w:rPr>
          <w:rFonts w:ascii="Times New Roman" w:hAnsi="Times New Roman" w:cs="Times New Roman"/>
          <w:sz w:val="24"/>
          <w:szCs w:val="24"/>
        </w:rPr>
        <w:t xml:space="preserve"> </w:t>
      </w:r>
      <w:r w:rsidRPr="00CE07E6">
        <w:rPr>
          <w:rFonts w:ascii="Times New Roman" w:hAnsi="Times New Roman" w:cs="Times New Roman"/>
          <w:sz w:val="24"/>
          <w:szCs w:val="24"/>
          <w:lang w:val="vi-VN"/>
        </w:rPr>
        <w:t>cúm</w:t>
      </w:r>
    </w:p>
    <w:p w:rsidR="00A22091" w:rsidRPr="00CE07E6" w:rsidRDefault="00A22091" w:rsidP="00CE07E6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07E6">
        <w:rPr>
          <w:rFonts w:ascii="Times New Roman" w:hAnsi="Times New Roman" w:cs="Times New Roman"/>
          <w:sz w:val="24"/>
          <w:szCs w:val="24"/>
          <w:lang w:val="vi-VN"/>
        </w:rPr>
        <w:t xml:space="preserve">Stomachache       </w:t>
      </w:r>
      <w:r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</w:rPr>
        <w:tab/>
      </w:r>
      <w:r w:rsidR="00977393"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  <w:lang w:val="vi-VN"/>
        </w:rPr>
        <w:t>(n)</w:t>
      </w:r>
      <w:r w:rsidR="00556827"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  <w:lang w:val="vi-VN"/>
        </w:rPr>
        <w:t>: bệ</w:t>
      </w:r>
      <w:r w:rsidR="00CD7AA2" w:rsidRPr="00CE07E6">
        <w:rPr>
          <w:rFonts w:ascii="Times New Roman" w:hAnsi="Times New Roman" w:cs="Times New Roman"/>
          <w:sz w:val="24"/>
          <w:szCs w:val="24"/>
          <w:lang w:val="vi-VN"/>
        </w:rPr>
        <w:t xml:space="preserve">nh đau </w:t>
      </w:r>
      <w:proofErr w:type="spellStart"/>
      <w:r w:rsidR="00CD7AA2" w:rsidRPr="00CE07E6">
        <w:rPr>
          <w:rFonts w:ascii="Times New Roman" w:hAnsi="Times New Roman" w:cs="Times New Roman"/>
          <w:sz w:val="24"/>
          <w:szCs w:val="24"/>
        </w:rPr>
        <w:t>dạ</w:t>
      </w:r>
      <w:proofErr w:type="spellEnd"/>
      <w:r w:rsidR="00CD7AA2" w:rsidRPr="00CE0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AA2" w:rsidRPr="00CE07E6">
        <w:rPr>
          <w:rFonts w:ascii="Times New Roman" w:hAnsi="Times New Roman" w:cs="Times New Roman"/>
          <w:sz w:val="24"/>
          <w:szCs w:val="24"/>
        </w:rPr>
        <w:t>dày</w:t>
      </w:r>
      <w:proofErr w:type="spellEnd"/>
    </w:p>
    <w:p w:rsidR="00A22091" w:rsidRPr="00CE07E6" w:rsidRDefault="00A22091" w:rsidP="00CE07E6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CE07E6">
        <w:rPr>
          <w:rFonts w:ascii="Times New Roman" w:hAnsi="Times New Roman" w:cs="Times New Roman"/>
          <w:sz w:val="24"/>
          <w:szCs w:val="24"/>
          <w:lang w:val="vi-VN"/>
        </w:rPr>
        <w:t xml:space="preserve">Absent              </w:t>
      </w:r>
      <w:r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  <w:lang w:val="vi-VN"/>
        </w:rPr>
        <w:t>(adj)</w:t>
      </w:r>
      <w:r w:rsidR="00556827"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  <w:lang w:val="vi-VN"/>
        </w:rPr>
        <w:t>: vắng mặt</w:t>
      </w:r>
    </w:p>
    <w:p w:rsidR="00A22091" w:rsidRPr="00CE07E6" w:rsidRDefault="00A22091" w:rsidP="00CE07E6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CE07E6">
        <w:rPr>
          <w:rFonts w:ascii="Times New Roman" w:hAnsi="Times New Roman" w:cs="Times New Roman"/>
          <w:sz w:val="24"/>
          <w:szCs w:val="24"/>
          <w:lang w:val="vi-VN"/>
        </w:rPr>
        <w:t xml:space="preserve">The whole class     </w:t>
      </w:r>
      <w:r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  <w:lang w:val="vi-VN"/>
        </w:rPr>
        <w:t>(n)</w:t>
      </w:r>
      <w:r w:rsidR="00556827"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  <w:lang w:val="vi-VN"/>
        </w:rPr>
        <w:t>: cả lớp</w:t>
      </w:r>
    </w:p>
    <w:p w:rsidR="00A22091" w:rsidRPr="00CE07E6" w:rsidRDefault="00A22091" w:rsidP="00CE07E6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CE07E6">
        <w:rPr>
          <w:rFonts w:ascii="Times New Roman" w:hAnsi="Times New Roman" w:cs="Times New Roman"/>
          <w:sz w:val="24"/>
          <w:szCs w:val="24"/>
          <w:lang w:val="vi-VN"/>
        </w:rPr>
        <w:t xml:space="preserve">Result              </w:t>
      </w:r>
      <w:r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</w:rPr>
        <w:tab/>
      </w:r>
      <w:r w:rsidR="00977393"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  <w:lang w:val="vi-VN"/>
        </w:rPr>
        <w:t>(n)</w:t>
      </w:r>
      <w:r w:rsidR="00556827"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  <w:lang w:val="vi-VN"/>
        </w:rPr>
        <w:t>: kết quả</w:t>
      </w:r>
    </w:p>
    <w:p w:rsidR="00A22091" w:rsidRPr="00CE07E6" w:rsidRDefault="00CE07E6" w:rsidP="00CE07E6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CE07E6">
        <w:rPr>
          <w:rFonts w:ascii="Times New Roman" w:hAnsi="Times New Roman" w:cs="Times New Roman"/>
          <w:sz w:val="24"/>
          <w:szCs w:val="24"/>
        </w:rPr>
        <w:t>i</w:t>
      </w:r>
      <w:r w:rsidR="00A22091" w:rsidRPr="00CE07E6">
        <w:rPr>
          <w:rFonts w:ascii="Times New Roman" w:hAnsi="Times New Roman" w:cs="Times New Roman"/>
          <w:sz w:val="24"/>
          <w:szCs w:val="24"/>
          <w:lang w:val="vi-VN"/>
        </w:rPr>
        <w:t xml:space="preserve">llness             </w:t>
      </w:r>
      <w:r w:rsidR="00A22091" w:rsidRPr="00CE07E6">
        <w:rPr>
          <w:rFonts w:ascii="Times New Roman" w:hAnsi="Times New Roman" w:cs="Times New Roman"/>
          <w:sz w:val="24"/>
          <w:szCs w:val="24"/>
        </w:rPr>
        <w:tab/>
      </w:r>
      <w:r w:rsidR="00A22091" w:rsidRPr="00CE07E6">
        <w:rPr>
          <w:rFonts w:ascii="Times New Roman" w:hAnsi="Times New Roman" w:cs="Times New Roman"/>
          <w:sz w:val="24"/>
          <w:szCs w:val="24"/>
        </w:rPr>
        <w:tab/>
      </w:r>
      <w:r w:rsidR="00977393" w:rsidRPr="00CE07E6">
        <w:rPr>
          <w:rFonts w:ascii="Times New Roman" w:hAnsi="Times New Roman" w:cs="Times New Roman"/>
          <w:sz w:val="24"/>
          <w:szCs w:val="24"/>
        </w:rPr>
        <w:tab/>
      </w:r>
      <w:r w:rsidR="00977393" w:rsidRPr="00CE07E6">
        <w:rPr>
          <w:rFonts w:ascii="Times New Roman" w:hAnsi="Times New Roman" w:cs="Times New Roman"/>
          <w:sz w:val="24"/>
          <w:szCs w:val="24"/>
        </w:rPr>
        <w:tab/>
      </w:r>
      <w:r w:rsidR="00A22091" w:rsidRPr="00CE07E6">
        <w:rPr>
          <w:rFonts w:ascii="Times New Roman" w:hAnsi="Times New Roman" w:cs="Times New Roman"/>
          <w:sz w:val="24"/>
          <w:szCs w:val="24"/>
          <w:lang w:val="vi-VN"/>
        </w:rPr>
        <w:t>(n)</w:t>
      </w:r>
      <w:r w:rsidR="00556827" w:rsidRPr="00CE07E6">
        <w:rPr>
          <w:rFonts w:ascii="Times New Roman" w:hAnsi="Times New Roman" w:cs="Times New Roman"/>
          <w:sz w:val="24"/>
          <w:szCs w:val="24"/>
        </w:rPr>
        <w:tab/>
      </w:r>
      <w:r w:rsidR="00A22091" w:rsidRPr="00CE07E6">
        <w:rPr>
          <w:rFonts w:ascii="Times New Roman" w:hAnsi="Times New Roman" w:cs="Times New Roman"/>
          <w:sz w:val="24"/>
          <w:szCs w:val="24"/>
          <w:lang w:val="vi-VN"/>
        </w:rPr>
        <w:t>: căn bệnh</w:t>
      </w:r>
    </w:p>
    <w:p w:rsidR="00A22091" w:rsidRPr="00CE07E6" w:rsidRDefault="00A22091" w:rsidP="00CE07E6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CE07E6">
        <w:rPr>
          <w:rFonts w:ascii="Times New Roman" w:hAnsi="Times New Roman" w:cs="Times New Roman"/>
          <w:sz w:val="24"/>
          <w:szCs w:val="24"/>
          <w:lang w:val="vi-VN"/>
        </w:rPr>
        <w:lastRenderedPageBreak/>
        <w:t xml:space="preserve">Disease             </w:t>
      </w:r>
      <w:r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</w:rPr>
        <w:tab/>
      </w:r>
      <w:r w:rsidR="00977393"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  <w:lang w:val="vi-VN"/>
        </w:rPr>
        <w:t>(n)</w:t>
      </w:r>
      <w:r w:rsidR="00556827"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  <w:lang w:val="vi-VN"/>
        </w:rPr>
        <w:t>: bệnh tật</w:t>
      </w:r>
    </w:p>
    <w:p w:rsidR="00A22091" w:rsidRPr="00CE07E6" w:rsidRDefault="00A22091" w:rsidP="00CE07E6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CE07E6">
        <w:rPr>
          <w:rFonts w:ascii="Times New Roman" w:hAnsi="Times New Roman" w:cs="Times New Roman"/>
          <w:sz w:val="24"/>
          <w:szCs w:val="24"/>
          <w:lang w:val="vi-VN"/>
        </w:rPr>
        <w:t xml:space="preserve">Common              </w:t>
      </w:r>
      <w:r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77393"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  <w:lang w:val="vi-VN"/>
        </w:rPr>
        <w:t>(adj)</w:t>
      </w:r>
      <w:r w:rsidR="00556827"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  <w:lang w:val="vi-VN"/>
        </w:rPr>
        <w:t>: thông thường</w:t>
      </w:r>
    </w:p>
    <w:p w:rsidR="00A22091" w:rsidRPr="00CE07E6" w:rsidRDefault="00A22091" w:rsidP="00CE07E6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07E6">
        <w:rPr>
          <w:rFonts w:ascii="Times New Roman" w:hAnsi="Times New Roman" w:cs="Times New Roman"/>
          <w:sz w:val="24"/>
          <w:szCs w:val="24"/>
          <w:lang w:val="vi-VN"/>
        </w:rPr>
        <w:t xml:space="preserve">Catch               </w:t>
      </w:r>
      <w:r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  <w:lang w:val="vi-VN"/>
        </w:rPr>
        <w:t>(v)</w:t>
      </w:r>
      <w:r w:rsidR="00556827"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  <w:lang w:val="vi-VN"/>
        </w:rPr>
        <w:t>: mắc phải</w:t>
      </w:r>
      <w:r w:rsidR="00CD7AA2" w:rsidRPr="00CE07E6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CD7AA2" w:rsidRPr="00CE07E6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="00CD7AA2" w:rsidRPr="00CE0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AA2" w:rsidRPr="00CE07E6">
        <w:rPr>
          <w:rFonts w:ascii="Times New Roman" w:hAnsi="Times New Roman" w:cs="Times New Roman"/>
          <w:sz w:val="24"/>
          <w:szCs w:val="24"/>
        </w:rPr>
        <w:t>bệnh</w:t>
      </w:r>
      <w:proofErr w:type="spellEnd"/>
    </w:p>
    <w:p w:rsidR="00A22091" w:rsidRPr="00CE07E6" w:rsidRDefault="00A22091" w:rsidP="00CE07E6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CE07E6">
        <w:rPr>
          <w:rFonts w:ascii="Times New Roman" w:hAnsi="Times New Roman" w:cs="Times New Roman"/>
          <w:sz w:val="24"/>
          <w:szCs w:val="24"/>
          <w:lang w:val="vi-VN"/>
        </w:rPr>
        <w:t xml:space="preserve">Symptom             </w:t>
      </w:r>
      <w:r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</w:rPr>
        <w:tab/>
      </w:r>
      <w:r w:rsidR="00977393"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  <w:lang w:val="vi-VN"/>
        </w:rPr>
        <w:t>(n)</w:t>
      </w:r>
      <w:r w:rsidR="00556827"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  <w:lang w:val="vi-VN"/>
        </w:rPr>
        <w:t>: triệu chứng</w:t>
      </w:r>
    </w:p>
    <w:p w:rsidR="00A22091" w:rsidRPr="00CE07E6" w:rsidRDefault="00A22091" w:rsidP="00CE07E6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07E6">
        <w:rPr>
          <w:rFonts w:ascii="Times New Roman" w:hAnsi="Times New Roman" w:cs="Times New Roman"/>
          <w:sz w:val="24"/>
          <w:szCs w:val="24"/>
          <w:lang w:val="vi-VN"/>
        </w:rPr>
        <w:t xml:space="preserve">Runny nose          </w:t>
      </w:r>
      <w:r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</w:rPr>
        <w:tab/>
      </w:r>
      <w:r w:rsidR="00977393"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  <w:lang w:val="vi-VN"/>
        </w:rPr>
        <w:t>(n)</w:t>
      </w:r>
      <w:r w:rsidR="00556827"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  <w:lang w:val="vi-VN"/>
        </w:rPr>
        <w:t xml:space="preserve">: sổ mũi </w:t>
      </w:r>
    </w:p>
    <w:p w:rsidR="00A22091" w:rsidRPr="00CE07E6" w:rsidRDefault="00A22091" w:rsidP="00CE07E6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CE07E6">
        <w:rPr>
          <w:rFonts w:ascii="Times New Roman" w:hAnsi="Times New Roman" w:cs="Times New Roman"/>
          <w:sz w:val="24"/>
          <w:szCs w:val="24"/>
          <w:lang w:val="vi-VN"/>
        </w:rPr>
        <w:t xml:space="preserve">Slight              </w:t>
      </w:r>
      <w:r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</w:rPr>
        <w:tab/>
      </w:r>
      <w:r w:rsidR="00977393"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  <w:lang w:val="vi-VN"/>
        </w:rPr>
        <w:t>(adj)</w:t>
      </w:r>
      <w:r w:rsidR="00556827"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  <w:lang w:val="vi-VN"/>
        </w:rPr>
        <w:t>: nhỏ, nhẹ</w:t>
      </w:r>
    </w:p>
    <w:p w:rsidR="00A22091" w:rsidRPr="00CE07E6" w:rsidRDefault="00A22091" w:rsidP="00CE07E6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CE07E6">
        <w:rPr>
          <w:rFonts w:ascii="Times New Roman" w:hAnsi="Times New Roman" w:cs="Times New Roman"/>
          <w:sz w:val="24"/>
          <w:szCs w:val="24"/>
          <w:lang w:val="vi-VN"/>
        </w:rPr>
        <w:t xml:space="preserve">Fever               </w:t>
      </w:r>
      <w:r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CE07E6">
        <w:rPr>
          <w:rFonts w:ascii="Times New Roman" w:hAnsi="Times New Roman" w:cs="Times New Roman"/>
          <w:sz w:val="24"/>
          <w:szCs w:val="24"/>
        </w:rPr>
        <w:tab/>
      </w:r>
      <w:r w:rsidR="00977393"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  <w:lang w:val="vi-VN"/>
        </w:rPr>
        <w:t>(n)</w:t>
      </w:r>
      <w:r w:rsidR="00556827"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  <w:lang w:val="vi-VN"/>
        </w:rPr>
        <w:t>: bệnh sốt</w:t>
      </w:r>
    </w:p>
    <w:p w:rsidR="00A22091" w:rsidRPr="00CE07E6" w:rsidRDefault="00A22091" w:rsidP="00CE07E6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CE07E6">
        <w:rPr>
          <w:rFonts w:ascii="Times New Roman" w:hAnsi="Times New Roman" w:cs="Times New Roman"/>
          <w:sz w:val="24"/>
          <w:szCs w:val="24"/>
          <w:lang w:val="vi-VN"/>
        </w:rPr>
        <w:t xml:space="preserve">Cough               </w:t>
      </w:r>
      <w:r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</w:rPr>
        <w:tab/>
      </w:r>
      <w:r w:rsidR="00977393"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  <w:lang w:val="vi-VN"/>
        </w:rPr>
        <w:t>(n)</w:t>
      </w:r>
      <w:r w:rsidR="00556827"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  <w:lang w:val="vi-VN"/>
        </w:rPr>
        <w:t>: bệnh ho</w:t>
      </w:r>
    </w:p>
    <w:p w:rsidR="00A22091" w:rsidRPr="00CE07E6" w:rsidRDefault="00A22091" w:rsidP="00CE07E6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CE07E6">
        <w:rPr>
          <w:rFonts w:ascii="Times New Roman" w:hAnsi="Times New Roman" w:cs="Times New Roman"/>
          <w:sz w:val="24"/>
          <w:szCs w:val="24"/>
          <w:lang w:val="vi-VN"/>
        </w:rPr>
        <w:t xml:space="preserve">Sneeze              </w:t>
      </w:r>
      <w:r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</w:rPr>
        <w:tab/>
      </w:r>
      <w:r w:rsidR="00977393"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  <w:lang w:val="vi-VN"/>
        </w:rPr>
        <w:t>(v)</w:t>
      </w:r>
      <w:r w:rsidR="00556827"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  <w:lang w:val="vi-VN"/>
        </w:rPr>
        <w:t>: nhảy mũi</w:t>
      </w:r>
    </w:p>
    <w:p w:rsidR="00A22091" w:rsidRPr="00CE07E6" w:rsidRDefault="00A22091" w:rsidP="00CE07E6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CE07E6">
        <w:rPr>
          <w:rFonts w:ascii="Times New Roman" w:hAnsi="Times New Roman" w:cs="Times New Roman"/>
          <w:sz w:val="24"/>
          <w:szCs w:val="24"/>
          <w:lang w:val="vi-VN"/>
        </w:rPr>
        <w:t xml:space="preserve">Unpleasant          </w:t>
      </w:r>
      <w:r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</w:rPr>
        <w:tab/>
      </w:r>
      <w:r w:rsidR="00977393"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  <w:lang w:val="vi-VN"/>
        </w:rPr>
        <w:t>(adj)</w:t>
      </w:r>
      <w:r w:rsidR="00556827"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  <w:lang w:val="vi-VN"/>
        </w:rPr>
        <w:t>: khó chịu</w:t>
      </w:r>
    </w:p>
    <w:p w:rsidR="00A22091" w:rsidRPr="00CE07E6" w:rsidRDefault="00A22091" w:rsidP="00CE07E6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CE07E6">
        <w:rPr>
          <w:rFonts w:ascii="Times New Roman" w:hAnsi="Times New Roman" w:cs="Times New Roman"/>
          <w:sz w:val="24"/>
          <w:szCs w:val="24"/>
          <w:lang w:val="vi-VN"/>
        </w:rPr>
        <w:t xml:space="preserve">Cure                </w:t>
      </w:r>
      <w:r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</w:rPr>
        <w:tab/>
      </w:r>
      <w:r w:rsidR="00977393" w:rsidRPr="00CE07E6">
        <w:rPr>
          <w:rFonts w:ascii="Times New Roman" w:hAnsi="Times New Roman" w:cs="Times New Roman"/>
          <w:sz w:val="24"/>
          <w:szCs w:val="24"/>
        </w:rPr>
        <w:tab/>
      </w:r>
      <w:r w:rsidR="00977393"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  <w:lang w:val="vi-VN"/>
        </w:rPr>
        <w:t>(v)</w:t>
      </w:r>
      <w:r w:rsidR="00556827"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  <w:lang w:val="vi-VN"/>
        </w:rPr>
        <w:t>: chữa trị</w:t>
      </w:r>
    </w:p>
    <w:p w:rsidR="00A22091" w:rsidRPr="00CE07E6" w:rsidRDefault="00A22091" w:rsidP="00CE07E6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CE07E6">
        <w:rPr>
          <w:rFonts w:ascii="Times New Roman" w:hAnsi="Times New Roman" w:cs="Times New Roman"/>
          <w:sz w:val="24"/>
          <w:szCs w:val="24"/>
          <w:lang w:val="vi-VN"/>
        </w:rPr>
        <w:t xml:space="preserve">Filled with                      </w:t>
      </w:r>
      <w:r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  <w:lang w:val="vi-VN"/>
        </w:rPr>
        <w:t>(adj)</w:t>
      </w:r>
      <w:r w:rsidR="00556827"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  <w:lang w:val="vi-VN"/>
        </w:rPr>
        <w:t>: đầy</w:t>
      </w:r>
    </w:p>
    <w:p w:rsidR="00A22091" w:rsidRPr="00CE07E6" w:rsidRDefault="00A22091" w:rsidP="00CE07E6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CE07E6">
        <w:rPr>
          <w:rFonts w:ascii="Times New Roman" w:hAnsi="Times New Roman" w:cs="Times New Roman"/>
          <w:sz w:val="24"/>
          <w:szCs w:val="24"/>
          <w:lang w:val="vi-VN"/>
        </w:rPr>
        <w:t xml:space="preserve">Relieve             </w:t>
      </w:r>
      <w:r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  <w:lang w:val="vi-VN"/>
        </w:rPr>
        <w:t>(v)</w:t>
      </w:r>
      <w:r w:rsidR="00556827"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  <w:lang w:val="vi-VN"/>
        </w:rPr>
        <w:t>: làm giảm</w:t>
      </w:r>
    </w:p>
    <w:p w:rsidR="00A22091" w:rsidRPr="00CE07E6" w:rsidRDefault="00A22091" w:rsidP="00CE07E6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CE07E6">
        <w:rPr>
          <w:rFonts w:ascii="Times New Roman" w:hAnsi="Times New Roman" w:cs="Times New Roman"/>
          <w:sz w:val="24"/>
          <w:szCs w:val="24"/>
          <w:lang w:val="vi-VN"/>
        </w:rPr>
        <w:t xml:space="preserve">Whatever            </w:t>
      </w:r>
      <w:r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</w:rPr>
        <w:tab/>
      </w:r>
      <w:r w:rsidR="00977393"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  <w:lang w:val="vi-VN"/>
        </w:rPr>
        <w:t>(</w:t>
      </w:r>
      <w:r w:rsidR="006E5726" w:rsidRPr="00CE07E6">
        <w:rPr>
          <w:rFonts w:ascii="Times New Roman" w:hAnsi="Times New Roman" w:cs="Times New Roman"/>
          <w:sz w:val="24"/>
          <w:szCs w:val="24"/>
          <w:lang w:val="vi-VN"/>
        </w:rPr>
        <w:t>pro</w:t>
      </w:r>
      <w:r w:rsidRPr="00CE07E6">
        <w:rPr>
          <w:rFonts w:ascii="Times New Roman" w:hAnsi="Times New Roman" w:cs="Times New Roman"/>
          <w:sz w:val="24"/>
          <w:szCs w:val="24"/>
          <w:lang w:val="vi-VN"/>
        </w:rPr>
        <w:t>)</w:t>
      </w:r>
      <w:r w:rsidR="00556827" w:rsidRPr="00CE07E6">
        <w:rPr>
          <w:rFonts w:ascii="Times New Roman" w:hAnsi="Times New Roman" w:cs="Times New Roman"/>
          <w:sz w:val="24"/>
          <w:szCs w:val="24"/>
        </w:rPr>
        <w:tab/>
      </w:r>
      <w:r w:rsidR="009778B4" w:rsidRPr="00CE07E6">
        <w:rPr>
          <w:rFonts w:ascii="Times New Roman" w:hAnsi="Times New Roman" w:cs="Times New Roman"/>
          <w:sz w:val="24"/>
          <w:szCs w:val="24"/>
          <w:lang w:val="vi-VN"/>
        </w:rPr>
        <w:t xml:space="preserve">: </w:t>
      </w:r>
      <w:proofErr w:type="spellStart"/>
      <w:r w:rsidR="009778B4" w:rsidRPr="00CE07E6">
        <w:rPr>
          <w:rFonts w:ascii="Times New Roman" w:hAnsi="Times New Roman" w:cs="Times New Roman"/>
          <w:sz w:val="24"/>
          <w:szCs w:val="24"/>
        </w:rPr>
        <w:t>dù</w:t>
      </w:r>
      <w:proofErr w:type="spellEnd"/>
      <w:r w:rsidR="009778B4" w:rsidRPr="00CE0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8B4" w:rsidRPr="00CE07E6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="009778B4" w:rsidRPr="00CE0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8B4" w:rsidRPr="00CE07E6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CE07E6">
        <w:rPr>
          <w:rFonts w:ascii="Times New Roman" w:hAnsi="Times New Roman" w:cs="Times New Roman"/>
          <w:sz w:val="24"/>
          <w:szCs w:val="24"/>
          <w:lang w:val="vi-VN"/>
        </w:rPr>
        <w:t xml:space="preserve"> điều gì</w:t>
      </w:r>
    </w:p>
    <w:p w:rsidR="00A22091" w:rsidRPr="00CE07E6" w:rsidRDefault="00A22091" w:rsidP="00CE07E6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CE07E6">
        <w:rPr>
          <w:rFonts w:ascii="Times New Roman" w:hAnsi="Times New Roman" w:cs="Times New Roman"/>
          <w:sz w:val="24"/>
          <w:szCs w:val="24"/>
          <w:lang w:val="vi-VN"/>
        </w:rPr>
        <w:t xml:space="preserve">Disappear           </w:t>
      </w:r>
      <w:r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</w:rPr>
        <w:tab/>
      </w:r>
      <w:r w:rsidR="00977393"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  <w:lang w:val="vi-VN"/>
        </w:rPr>
        <w:t>(v)</w:t>
      </w:r>
      <w:r w:rsidR="00556827"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  <w:lang w:val="vi-VN"/>
        </w:rPr>
        <w:t>: biến mất</w:t>
      </w:r>
    </w:p>
    <w:p w:rsidR="00A22091" w:rsidRPr="00CE07E6" w:rsidRDefault="00A22091" w:rsidP="00CE07E6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CE07E6">
        <w:rPr>
          <w:rFonts w:ascii="Times New Roman" w:hAnsi="Times New Roman" w:cs="Times New Roman"/>
          <w:sz w:val="24"/>
          <w:szCs w:val="24"/>
          <w:lang w:val="vi-VN"/>
        </w:rPr>
        <w:t xml:space="preserve">Prevent             </w:t>
      </w:r>
      <w:r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  <w:lang w:val="vi-VN"/>
        </w:rPr>
        <w:t>(v)</w:t>
      </w:r>
      <w:r w:rsidR="00556827"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  <w:lang w:val="vi-VN"/>
        </w:rPr>
        <w:t>: ngăn ngừa</w:t>
      </w:r>
    </w:p>
    <w:p w:rsidR="00A22091" w:rsidRPr="00CE07E6" w:rsidRDefault="00A22091" w:rsidP="00CE07E6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CE07E6">
        <w:rPr>
          <w:rFonts w:ascii="Times New Roman" w:hAnsi="Times New Roman" w:cs="Times New Roman"/>
          <w:sz w:val="24"/>
          <w:szCs w:val="24"/>
          <w:lang w:val="vi-VN"/>
        </w:rPr>
        <w:t xml:space="preserve">Eat well            </w:t>
      </w:r>
      <w:r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  <w:lang w:val="vi-VN"/>
        </w:rPr>
        <w:t xml:space="preserve">      </w:t>
      </w:r>
      <w:r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  <w:lang w:val="vi-VN"/>
        </w:rPr>
        <w:t>(v)</w:t>
      </w:r>
      <w:r w:rsidR="00556827"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  <w:lang w:val="vi-VN"/>
        </w:rPr>
        <w:t>: ăn uống kĩ lưỡng</w:t>
      </w:r>
    </w:p>
    <w:p w:rsidR="00A22091" w:rsidRPr="00CE07E6" w:rsidRDefault="00A22091" w:rsidP="00CE07E6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CE07E6">
        <w:rPr>
          <w:rFonts w:ascii="Times New Roman" w:hAnsi="Times New Roman" w:cs="Times New Roman"/>
          <w:sz w:val="24"/>
          <w:szCs w:val="24"/>
          <w:lang w:val="vi-VN"/>
        </w:rPr>
        <w:t xml:space="preserve">Poem                </w:t>
      </w:r>
      <w:r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</w:rPr>
        <w:tab/>
      </w:r>
      <w:r w:rsidR="00977393"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  <w:lang w:val="vi-VN"/>
        </w:rPr>
        <w:t>(n)</w:t>
      </w:r>
      <w:r w:rsidR="00556827"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  <w:lang w:val="vi-VN"/>
        </w:rPr>
        <w:t>: bài thơ</w:t>
      </w:r>
    </w:p>
    <w:p w:rsidR="00A22091" w:rsidRPr="00CE07E6" w:rsidRDefault="00A22091" w:rsidP="00CE07E6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CE07E6">
        <w:rPr>
          <w:rFonts w:ascii="Times New Roman" w:hAnsi="Times New Roman" w:cs="Times New Roman"/>
          <w:sz w:val="24"/>
          <w:szCs w:val="24"/>
          <w:lang w:val="vi-VN"/>
        </w:rPr>
        <w:t>Horribl</w:t>
      </w:r>
      <w:r w:rsidRPr="00CE07E6">
        <w:rPr>
          <w:rFonts w:ascii="Times New Roman" w:hAnsi="Times New Roman" w:cs="Times New Roman"/>
          <w:sz w:val="24"/>
          <w:szCs w:val="24"/>
        </w:rPr>
        <w:t>e</w:t>
      </w:r>
      <w:r w:rsidRPr="00CE07E6">
        <w:rPr>
          <w:rFonts w:ascii="Times New Roman" w:hAnsi="Times New Roman" w:cs="Times New Roman"/>
          <w:sz w:val="24"/>
          <w:szCs w:val="24"/>
          <w:lang w:val="vi-VN"/>
        </w:rPr>
        <w:t xml:space="preserve">           </w:t>
      </w:r>
      <w:r w:rsidR="00556827"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  <w:lang w:val="vi-VN"/>
        </w:rPr>
        <w:t>(adj)</w:t>
      </w:r>
      <w:r w:rsidR="00556827"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  <w:lang w:val="vi-VN"/>
        </w:rPr>
        <w:t>: khủng khiếp</w:t>
      </w:r>
    </w:p>
    <w:p w:rsidR="00A22091" w:rsidRPr="00CE07E6" w:rsidRDefault="00A22091" w:rsidP="00CE07E6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07E6">
        <w:rPr>
          <w:rFonts w:ascii="Times New Roman" w:hAnsi="Times New Roman" w:cs="Times New Roman"/>
          <w:sz w:val="24"/>
          <w:szCs w:val="24"/>
          <w:lang w:val="vi-VN"/>
        </w:rPr>
        <w:t xml:space="preserve">Pain                </w:t>
      </w:r>
      <w:r w:rsidR="00556827"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</w:rPr>
        <w:tab/>
      </w:r>
      <w:r w:rsidR="00977393"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  <w:lang w:val="vi-VN"/>
        </w:rPr>
        <w:t>(n)</w:t>
      </w:r>
      <w:r w:rsidR="00556827"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  <w:lang w:val="vi-VN"/>
        </w:rPr>
        <w:t>: sự</w:t>
      </w:r>
      <w:r w:rsidR="009778B4" w:rsidRPr="00CE07E6">
        <w:rPr>
          <w:rFonts w:ascii="Times New Roman" w:hAnsi="Times New Roman" w:cs="Times New Roman"/>
          <w:sz w:val="24"/>
          <w:szCs w:val="24"/>
          <w:lang w:val="vi-VN"/>
        </w:rPr>
        <w:t xml:space="preserve"> đau </w:t>
      </w:r>
      <w:r w:rsidR="009778B4" w:rsidRPr="00CE07E6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9778B4" w:rsidRPr="00CE07E6">
        <w:rPr>
          <w:rFonts w:ascii="Times New Roman" w:hAnsi="Times New Roman" w:cs="Times New Roman"/>
          <w:sz w:val="24"/>
          <w:szCs w:val="24"/>
        </w:rPr>
        <w:t>nhức</w:t>
      </w:r>
      <w:proofErr w:type="spellEnd"/>
    </w:p>
    <w:p w:rsidR="00A22091" w:rsidRPr="00CE07E6" w:rsidRDefault="00A22091" w:rsidP="00CE07E6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CE07E6">
        <w:rPr>
          <w:rFonts w:ascii="Times New Roman" w:hAnsi="Times New Roman" w:cs="Times New Roman"/>
          <w:sz w:val="24"/>
          <w:szCs w:val="24"/>
          <w:lang w:val="vi-VN"/>
        </w:rPr>
        <w:t xml:space="preserve">Have a pain in one's ...           </w:t>
      </w:r>
      <w:r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  <w:lang w:val="vi-VN"/>
        </w:rPr>
        <w:t>(v)</w:t>
      </w:r>
      <w:r w:rsidR="00556827" w:rsidRPr="00CE07E6">
        <w:rPr>
          <w:rFonts w:ascii="Times New Roman" w:hAnsi="Times New Roman" w:cs="Times New Roman"/>
          <w:sz w:val="24"/>
          <w:szCs w:val="24"/>
        </w:rPr>
        <w:tab/>
      </w:r>
      <w:r w:rsidRPr="00CE07E6">
        <w:rPr>
          <w:rFonts w:ascii="Times New Roman" w:hAnsi="Times New Roman" w:cs="Times New Roman"/>
          <w:sz w:val="24"/>
          <w:szCs w:val="24"/>
          <w:lang w:val="vi-VN"/>
        </w:rPr>
        <w:t>: đau/nhức ở ...</w:t>
      </w:r>
    </w:p>
    <w:p w:rsidR="00A22091" w:rsidRPr="00CE07E6" w:rsidRDefault="00A22091" w:rsidP="00EC0C2B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</w:pPr>
      <w:r w:rsidRPr="00CE07E6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Ví dụ:</w:t>
      </w:r>
    </w:p>
    <w:p w:rsidR="00A22091" w:rsidRPr="000F3D09" w:rsidRDefault="00A22091" w:rsidP="00EC0C2B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0F3D09">
        <w:rPr>
          <w:rFonts w:ascii="Times New Roman" w:hAnsi="Times New Roman" w:cs="Times New Roman"/>
          <w:sz w:val="24"/>
          <w:szCs w:val="24"/>
          <w:lang w:val="vi-VN"/>
        </w:rPr>
        <w:t>- I have a pain in my leg.</w:t>
      </w:r>
    </w:p>
    <w:p w:rsidR="00A22091" w:rsidRPr="000F3D09" w:rsidRDefault="00A22091" w:rsidP="00EC0C2B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0F3D09">
        <w:rPr>
          <w:rFonts w:ascii="Times New Roman" w:hAnsi="Times New Roman" w:cs="Times New Roman"/>
          <w:sz w:val="24"/>
          <w:szCs w:val="24"/>
          <w:lang w:val="vi-VN"/>
        </w:rPr>
        <w:t xml:space="preserve">  Tôi bị nhức ở chân.</w:t>
      </w:r>
    </w:p>
    <w:p w:rsidR="002F0F91" w:rsidRPr="00CE07E6" w:rsidRDefault="00227422" w:rsidP="00EC0C2B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CE07E6">
        <w:rPr>
          <w:rFonts w:ascii="Times New Roman" w:hAnsi="Times New Roman" w:cs="Times New Roman"/>
          <w:b/>
          <w:color w:val="FF0000"/>
          <w:sz w:val="24"/>
          <w:szCs w:val="24"/>
        </w:rPr>
        <w:t>II/</w:t>
      </w:r>
      <w:r w:rsidR="00874B3D" w:rsidRPr="00CE07E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gramStart"/>
      <w:r w:rsidR="002F0F91" w:rsidRPr="00CE07E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GRAMMAR :</w:t>
      </w:r>
      <w:proofErr w:type="gramEnd"/>
      <w:r w:rsidR="002F0F91" w:rsidRPr="00CE07E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2F0F91" w:rsidRDefault="00807A07" w:rsidP="00EC0C2B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807A07">
        <w:rPr>
          <w:rFonts w:ascii="Times New Roman" w:hAnsi="Times New Roman" w:cs="Times New Roman"/>
          <w:b/>
          <w:sz w:val="24"/>
          <w:szCs w:val="24"/>
        </w:rPr>
        <w:t>*</w:t>
      </w:r>
      <w:proofErr w:type="spellStart"/>
      <w:r w:rsidR="002F0F91" w:rsidRPr="00807A07">
        <w:rPr>
          <w:rFonts w:ascii="Times New Roman" w:hAnsi="Times New Roman" w:cs="Times New Roman"/>
          <w:b/>
          <w:sz w:val="24"/>
          <w:szCs w:val="24"/>
        </w:rPr>
        <w:t>Hỏi</w:t>
      </w:r>
      <w:proofErr w:type="spellEnd"/>
      <w:r w:rsidR="002F0F91" w:rsidRPr="00807A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F0F91" w:rsidRPr="00807A07">
        <w:rPr>
          <w:rFonts w:ascii="Times New Roman" w:hAnsi="Times New Roman" w:cs="Times New Roman"/>
          <w:b/>
          <w:sz w:val="24"/>
          <w:szCs w:val="24"/>
        </w:rPr>
        <w:t>ai</w:t>
      </w:r>
      <w:proofErr w:type="spellEnd"/>
      <w:r w:rsidR="002F0F91" w:rsidRPr="00807A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F0F91" w:rsidRPr="00807A07">
        <w:rPr>
          <w:rFonts w:ascii="Times New Roman" w:hAnsi="Times New Roman" w:cs="Times New Roman"/>
          <w:b/>
          <w:sz w:val="24"/>
          <w:szCs w:val="24"/>
        </w:rPr>
        <w:t>đó</w:t>
      </w:r>
      <w:proofErr w:type="spellEnd"/>
      <w:r w:rsidR="002F0F91" w:rsidRPr="00807A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F0F91" w:rsidRPr="00807A07">
        <w:rPr>
          <w:rFonts w:ascii="Times New Roman" w:hAnsi="Times New Roman" w:cs="Times New Roman"/>
          <w:b/>
          <w:sz w:val="24"/>
          <w:szCs w:val="24"/>
        </w:rPr>
        <w:t>có</w:t>
      </w:r>
      <w:proofErr w:type="spellEnd"/>
      <w:r w:rsidR="002F0F91" w:rsidRPr="00807A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F0F91" w:rsidRPr="00807A07">
        <w:rPr>
          <w:rFonts w:ascii="Times New Roman" w:hAnsi="Times New Roman" w:cs="Times New Roman"/>
          <w:b/>
          <w:sz w:val="24"/>
          <w:szCs w:val="24"/>
        </w:rPr>
        <w:t>vấn</w:t>
      </w:r>
      <w:proofErr w:type="spellEnd"/>
      <w:r w:rsidR="002F0F91" w:rsidRPr="00807A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F0F91" w:rsidRPr="00807A07">
        <w:rPr>
          <w:rFonts w:ascii="Times New Roman" w:hAnsi="Times New Roman" w:cs="Times New Roman"/>
          <w:b/>
          <w:sz w:val="24"/>
          <w:szCs w:val="24"/>
        </w:rPr>
        <w:t>đề</w:t>
      </w:r>
      <w:proofErr w:type="spellEnd"/>
      <w:r w:rsidR="002F0F91" w:rsidRPr="00807A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F0F91" w:rsidRPr="00807A07">
        <w:rPr>
          <w:rFonts w:ascii="Times New Roman" w:hAnsi="Times New Roman" w:cs="Times New Roman"/>
          <w:b/>
          <w:sz w:val="24"/>
          <w:szCs w:val="24"/>
        </w:rPr>
        <w:t>gì</w:t>
      </w:r>
      <w:proofErr w:type="spellEnd"/>
      <w:r w:rsidR="002F0F91" w:rsidRPr="00807A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E5A02">
        <w:rPr>
          <w:rFonts w:ascii="Times New Roman" w:hAnsi="Times New Roman" w:cs="Times New Roman"/>
          <w:b/>
          <w:sz w:val="24"/>
          <w:szCs w:val="24"/>
        </w:rPr>
        <w:t>về</w:t>
      </w:r>
      <w:proofErr w:type="spellEnd"/>
      <w:r w:rsidR="000E5A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E5A02">
        <w:rPr>
          <w:rFonts w:ascii="Times New Roman" w:hAnsi="Times New Roman" w:cs="Times New Roman"/>
          <w:b/>
          <w:sz w:val="24"/>
          <w:szCs w:val="24"/>
        </w:rPr>
        <w:t>sức</w:t>
      </w:r>
      <w:proofErr w:type="spellEnd"/>
      <w:r w:rsidR="000E5A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E5A02">
        <w:rPr>
          <w:rFonts w:ascii="Times New Roman" w:hAnsi="Times New Roman" w:cs="Times New Roman"/>
          <w:b/>
          <w:sz w:val="24"/>
          <w:szCs w:val="24"/>
        </w:rPr>
        <w:t>khỏe</w:t>
      </w:r>
      <w:proofErr w:type="spellEnd"/>
      <w:r w:rsidR="000E5A0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F0F91" w:rsidRPr="00807A07">
        <w:rPr>
          <w:rFonts w:ascii="Times New Roman" w:hAnsi="Times New Roman" w:cs="Times New Roman"/>
          <w:b/>
          <w:sz w:val="24"/>
          <w:szCs w:val="24"/>
        </w:rPr>
        <w:t xml:space="preserve">ta </w:t>
      </w:r>
      <w:proofErr w:type="spellStart"/>
      <w:r w:rsidR="002F0F91" w:rsidRPr="00807A07">
        <w:rPr>
          <w:rFonts w:ascii="Times New Roman" w:hAnsi="Times New Roman" w:cs="Times New Roman"/>
          <w:b/>
          <w:sz w:val="24"/>
          <w:szCs w:val="24"/>
        </w:rPr>
        <w:t>dùng</w:t>
      </w:r>
      <w:proofErr w:type="spellEnd"/>
      <w:r w:rsidR="002F0F91" w:rsidRPr="00807A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F0F91" w:rsidRPr="00807A07">
        <w:rPr>
          <w:rFonts w:ascii="Times New Roman" w:hAnsi="Times New Roman" w:cs="Times New Roman"/>
          <w:b/>
          <w:sz w:val="24"/>
          <w:szCs w:val="24"/>
        </w:rPr>
        <w:t>mẫu</w:t>
      </w:r>
      <w:proofErr w:type="spellEnd"/>
      <w:r w:rsidR="002F0F91" w:rsidRPr="00807A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F0F91" w:rsidRPr="00807A07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="002F0F91" w:rsidRPr="00807A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2F0F91" w:rsidRPr="00807A07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="002F0F91" w:rsidRPr="00807A07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0E5A02" w:rsidRDefault="000E5A02" w:rsidP="00EC0C2B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822E5" wp14:editId="74AF6183">
                <wp:simplePos x="0" y="0"/>
                <wp:positionH relativeFrom="column">
                  <wp:posOffset>217169</wp:posOffset>
                </wp:positionH>
                <wp:positionV relativeFrom="paragraph">
                  <wp:posOffset>57785</wp:posOffset>
                </wp:positionV>
                <wp:extent cx="4752975" cy="885825"/>
                <wp:effectExtent l="19050" t="19050" r="28575" b="28575"/>
                <wp:wrapNone/>
                <wp:docPr id="4302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2975" cy="8858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17.1pt;margin-top:4.55pt;width:374.25pt;height:69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" filled="f" fillcolor="#4f81bd [3204]" strokecolor="windowText" strokeweight="3pt">
                <v:shadow color="#eeece1 [3214]"/>
              </v:rect>
            </w:pict>
          </mc:Fallback>
        </mc:AlternateContent>
      </w:r>
    </w:p>
    <w:p w:rsidR="000E5A02" w:rsidRPr="000F3D09" w:rsidRDefault="000E5A02" w:rsidP="000E5A02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0F3D09">
        <w:rPr>
          <w:rFonts w:ascii="Times New Roman" w:hAnsi="Times New Roman" w:cs="Times New Roman"/>
          <w:b/>
          <w:sz w:val="24"/>
          <w:szCs w:val="24"/>
        </w:rPr>
        <w:t xml:space="preserve">What was </w:t>
      </w:r>
      <w:r w:rsidRPr="00CE07E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wrong with </w:t>
      </w:r>
      <w:r w:rsidRPr="000F3D09">
        <w:rPr>
          <w:rFonts w:ascii="Times New Roman" w:hAnsi="Times New Roman" w:cs="Times New Roman"/>
          <w:b/>
          <w:sz w:val="24"/>
          <w:szCs w:val="24"/>
        </w:rPr>
        <w:t>+ you/her/him/….?</w:t>
      </w:r>
    </w:p>
    <w:p w:rsidR="000E5A02" w:rsidRPr="000F3D09" w:rsidRDefault="000E5A02" w:rsidP="000E5A02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(</w:t>
      </w:r>
      <w:r w:rsidRPr="000F3D09">
        <w:rPr>
          <w:rFonts w:ascii="Times New Roman" w:hAnsi="Times New Roman" w:cs="Times New Roman"/>
          <w:b/>
          <w:sz w:val="24"/>
          <w:szCs w:val="24"/>
        </w:rPr>
        <w:t xml:space="preserve">What was </w:t>
      </w:r>
      <w:r w:rsidRPr="00CE07E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the matter with </w:t>
      </w:r>
      <w:r w:rsidRPr="000F3D09">
        <w:rPr>
          <w:rFonts w:ascii="Times New Roman" w:hAnsi="Times New Roman" w:cs="Times New Roman"/>
          <w:b/>
          <w:sz w:val="24"/>
          <w:szCs w:val="24"/>
        </w:rPr>
        <w:t>+ you/her/him/….?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0E5A02" w:rsidRPr="00E25EB0" w:rsidRDefault="000E5A02" w:rsidP="000E5A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E25EB0">
        <w:rPr>
          <w:rFonts w:ascii="Times New Roman" w:hAnsi="Times New Roman" w:cs="Times New Roman"/>
          <w:b/>
          <w:sz w:val="24"/>
          <w:szCs w:val="24"/>
        </w:rPr>
        <w:t>I/she/he/ + had + a/</w:t>
      </w:r>
      <w:proofErr w:type="gramStart"/>
      <w:r w:rsidRPr="00E25EB0">
        <w:rPr>
          <w:rFonts w:ascii="Times New Roman" w:hAnsi="Times New Roman" w:cs="Times New Roman"/>
          <w:b/>
          <w:sz w:val="24"/>
          <w:szCs w:val="24"/>
        </w:rPr>
        <w:t>an</w:t>
      </w:r>
      <w:proofErr w:type="gramEnd"/>
      <w:r w:rsidRPr="00E25EB0">
        <w:rPr>
          <w:rFonts w:ascii="Times New Roman" w:hAnsi="Times New Roman" w:cs="Times New Roman"/>
          <w:b/>
          <w:sz w:val="24"/>
          <w:szCs w:val="24"/>
        </w:rPr>
        <w:t xml:space="preserve"> + cold /stomachache/ headache/ toothache….</w:t>
      </w:r>
    </w:p>
    <w:p w:rsidR="000E5A02" w:rsidRDefault="000E5A02" w:rsidP="000E5A02">
      <w:pPr>
        <w:pStyle w:val="ListParagraph"/>
        <w:tabs>
          <w:tab w:val="left" w:pos="2430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F0F91" w:rsidRPr="000F3D09" w:rsidRDefault="002F0F91" w:rsidP="00EC0C2B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F0F91" w:rsidRPr="000F3D09" w:rsidRDefault="002F0F91" w:rsidP="00EC0C2B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F3D09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0F3D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F3D09">
        <w:rPr>
          <w:rFonts w:ascii="Times New Roman" w:hAnsi="Times New Roman" w:cs="Times New Roman"/>
          <w:sz w:val="24"/>
          <w:szCs w:val="24"/>
        </w:rPr>
        <w:t xml:space="preserve"> What was </w:t>
      </w:r>
      <w:r w:rsidRPr="00CE07E6">
        <w:rPr>
          <w:rFonts w:ascii="Times New Roman" w:hAnsi="Times New Roman" w:cs="Times New Roman"/>
          <w:i/>
          <w:color w:val="FF0000"/>
          <w:sz w:val="24"/>
          <w:szCs w:val="24"/>
        </w:rPr>
        <w:t>wrong with</w:t>
      </w:r>
      <w:r w:rsidRPr="00CE07E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F3D09">
        <w:rPr>
          <w:rFonts w:ascii="Times New Roman" w:hAnsi="Times New Roman" w:cs="Times New Roman"/>
          <w:sz w:val="24"/>
          <w:szCs w:val="24"/>
        </w:rPr>
        <w:t>you?</w:t>
      </w:r>
    </w:p>
    <w:p w:rsidR="002F0F91" w:rsidRPr="000F3D09" w:rsidRDefault="002F0F91" w:rsidP="00EC0C2B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E07E6">
        <w:rPr>
          <w:rFonts w:ascii="Times New Roman" w:hAnsi="Times New Roman" w:cs="Times New Roman"/>
          <w:i/>
          <w:color w:val="FF0000"/>
          <w:sz w:val="24"/>
          <w:szCs w:val="24"/>
        </w:rPr>
        <w:t>I had</w:t>
      </w:r>
      <w:r w:rsidRPr="00CE07E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F3D09">
        <w:rPr>
          <w:rFonts w:ascii="Times New Roman" w:hAnsi="Times New Roman" w:cs="Times New Roman"/>
          <w:sz w:val="24"/>
          <w:szCs w:val="24"/>
        </w:rPr>
        <w:t>a toothache</w:t>
      </w:r>
      <w:r w:rsidRPr="000F3D09">
        <w:rPr>
          <w:rFonts w:ascii="Times New Roman" w:hAnsi="Times New Roman" w:cs="Times New Roman"/>
          <w:i/>
          <w:sz w:val="24"/>
          <w:szCs w:val="24"/>
        </w:rPr>
        <w:t>.</w:t>
      </w:r>
    </w:p>
    <w:p w:rsidR="00001A32" w:rsidRPr="00CE07E6" w:rsidRDefault="00001A32" w:rsidP="00EC0C2B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proofErr w:type="gramStart"/>
      <w:r w:rsidRPr="00CE07E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Practice :</w:t>
      </w:r>
      <w:proofErr w:type="gramEnd"/>
      <w:r w:rsidRPr="00CE07E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Pr="00CE07E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EE5680" w:rsidRPr="00CE07E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CE07E6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proofErr w:type="spellStart"/>
      <w:r w:rsidRPr="00CE07E6">
        <w:rPr>
          <w:rFonts w:ascii="Times New Roman" w:hAnsi="Times New Roman" w:cs="Times New Roman"/>
          <w:b/>
          <w:color w:val="FF0000"/>
          <w:sz w:val="24"/>
          <w:szCs w:val="24"/>
        </w:rPr>
        <w:t>Phần</w:t>
      </w:r>
      <w:proofErr w:type="spellEnd"/>
      <w:r w:rsidRPr="00CE07E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1-5 </w:t>
      </w:r>
      <w:proofErr w:type="spellStart"/>
      <w:r w:rsidRPr="00CE07E6">
        <w:rPr>
          <w:rFonts w:ascii="Times New Roman" w:hAnsi="Times New Roman" w:cs="Times New Roman"/>
          <w:b/>
          <w:color w:val="FF0000"/>
          <w:sz w:val="24"/>
          <w:szCs w:val="24"/>
        </w:rPr>
        <w:t>trang</w:t>
      </w:r>
      <w:proofErr w:type="spellEnd"/>
      <w:r w:rsidRPr="00CE07E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110-113 SGK </w:t>
      </w:r>
      <w:proofErr w:type="spellStart"/>
      <w:r w:rsidRPr="00CE07E6">
        <w:rPr>
          <w:rFonts w:ascii="Times New Roman" w:hAnsi="Times New Roman" w:cs="Times New Roman"/>
          <w:b/>
          <w:color w:val="FF0000"/>
          <w:sz w:val="24"/>
          <w:szCs w:val="24"/>
        </w:rPr>
        <w:t>Tiếng</w:t>
      </w:r>
      <w:proofErr w:type="spellEnd"/>
      <w:r w:rsidRPr="00CE07E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CE07E6">
        <w:rPr>
          <w:rFonts w:ascii="Times New Roman" w:hAnsi="Times New Roman" w:cs="Times New Roman"/>
          <w:b/>
          <w:color w:val="FF0000"/>
          <w:sz w:val="24"/>
          <w:szCs w:val="24"/>
        </w:rPr>
        <w:t>Anh</w:t>
      </w:r>
      <w:proofErr w:type="spellEnd"/>
      <w:r w:rsidRPr="00CE07E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7)</w:t>
      </w:r>
    </w:p>
    <w:p w:rsidR="00990A90" w:rsidRPr="007016F1" w:rsidRDefault="00001A32" w:rsidP="00EC0C2B">
      <w:pPr>
        <w:pStyle w:val="ListParagraph"/>
        <w:tabs>
          <w:tab w:val="left" w:pos="142"/>
          <w:tab w:val="left" w:pos="284"/>
        </w:tabs>
        <w:spacing w:after="0"/>
        <w:ind w:left="0"/>
        <w:rPr>
          <w:rFonts w:ascii="Times New Roman" w:hAnsi="Times New Roman" w:cs="Times New Roman"/>
          <w:color w:val="0070C0"/>
          <w:sz w:val="24"/>
          <w:szCs w:val="24"/>
        </w:rPr>
      </w:pPr>
      <w:r w:rsidRPr="007016F1">
        <w:rPr>
          <w:rFonts w:ascii="Times New Roman" w:hAnsi="Times New Roman" w:cs="Times New Roman"/>
          <w:b/>
          <w:color w:val="0070C0"/>
          <w:sz w:val="24"/>
          <w:szCs w:val="24"/>
        </w:rPr>
        <w:t>1. Listen. Then practice with a partner.</w:t>
      </w:r>
    </w:p>
    <w:p w:rsidR="00E23DB3" w:rsidRPr="00E23DB3" w:rsidRDefault="00450608" w:rsidP="00EC0C2B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0F3D09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vi-VN"/>
        </w:rPr>
        <w:t>N</w:t>
      </w:r>
      <w:r w:rsidR="00E23DB3" w:rsidRPr="00E23DB3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val="vi-VN" w:eastAsia="vi-VN"/>
        </w:rPr>
        <w:t>ow answer.</w:t>
      </w:r>
      <w:r w:rsidR="00E23DB3" w:rsidRPr="00E23DB3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 (</w:t>
      </w:r>
      <w:r w:rsidR="00E23DB3" w:rsidRPr="00E23DB3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val="vi-VN" w:eastAsia="vi-VN"/>
        </w:rPr>
        <w:t>Bây giờ trả lời.</w:t>
      </w:r>
      <w:r w:rsidR="00E23DB3" w:rsidRPr="00E23DB3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)</w:t>
      </w:r>
    </w:p>
    <w:p w:rsidR="00E23DB3" w:rsidRPr="00E23DB3" w:rsidRDefault="00E23DB3" w:rsidP="00EC0C2B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E23D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t>a)</w:t>
      </w:r>
      <w:r w:rsidRPr="00E23DB3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 Why didn't Lan go to school yesterday? (</w:t>
      </w:r>
      <w:r w:rsidRPr="00E23DB3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val="vi-VN" w:eastAsia="vi-VN"/>
        </w:rPr>
        <w:t>Hôm qua tại sao Lan không đi học?</w:t>
      </w:r>
      <w:r w:rsidRPr="00E23DB3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)</w:t>
      </w:r>
    </w:p>
    <w:p w:rsidR="00E23DB3" w:rsidRPr="00E23DB3" w:rsidRDefault="00E23DB3" w:rsidP="00EC0C2B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E23DB3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=&gt; Because she was sick.</w:t>
      </w:r>
    </w:p>
    <w:p w:rsidR="00E23DB3" w:rsidRPr="00E23DB3" w:rsidRDefault="00E23DB3" w:rsidP="00EC0C2B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E23D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t>b)</w:t>
      </w:r>
      <w:r w:rsidRPr="00E23DB3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 What was wrong with her? (</w:t>
      </w:r>
      <w:r w:rsidRPr="00E23DB3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val="vi-VN" w:eastAsia="vi-VN"/>
        </w:rPr>
        <w:t>Có điều gì không ổn với cô ấy thế?</w:t>
      </w:r>
      <w:r w:rsidRPr="00E23DB3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)</w:t>
      </w:r>
    </w:p>
    <w:p w:rsidR="00E23DB3" w:rsidRPr="00E23DB3" w:rsidRDefault="00E23DB3" w:rsidP="00EC0C2B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E23DB3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=&gt; She had a bad cold and a headache, too.</w:t>
      </w:r>
    </w:p>
    <w:p w:rsidR="00E23DB3" w:rsidRPr="00E23DB3" w:rsidRDefault="00E23DB3" w:rsidP="00EC0C2B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E23D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t>c)</w:t>
      </w:r>
      <w:r w:rsidRPr="00E23DB3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 What does Mr. Tan tell Lan to do? (</w:t>
      </w:r>
      <w:r w:rsidRPr="00E23DB3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val="vi-VN" w:eastAsia="vi-VN"/>
        </w:rPr>
        <w:t>Thầy Tân bảo Lan làm gì?</w:t>
      </w:r>
      <w:r w:rsidRPr="00E23DB3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)</w:t>
      </w:r>
    </w:p>
    <w:p w:rsidR="00E23DB3" w:rsidRPr="00E23DB3" w:rsidRDefault="00E23DB3" w:rsidP="00EC0C2B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E23DB3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=&gt; He suggested that Lan should stay in class in recess.</w:t>
      </w:r>
    </w:p>
    <w:p w:rsidR="00E23DB3" w:rsidRPr="00E23DB3" w:rsidRDefault="00E23DB3" w:rsidP="00EC0C2B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E23D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lastRenderedPageBreak/>
        <w:t>d)</w:t>
      </w:r>
      <w:r w:rsidRPr="00E23DB3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 What did the doctor say about Lan's problem? (</w:t>
      </w:r>
      <w:r w:rsidRPr="00E23DB3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val="vi-VN" w:eastAsia="vi-VN"/>
        </w:rPr>
        <w:t>Bác sĩ đã nói gì về vấn đề sức khỏe của Lan?</w:t>
      </w:r>
      <w:r w:rsidRPr="00E23DB3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)</w:t>
      </w:r>
    </w:p>
    <w:p w:rsidR="00E23DB3" w:rsidRPr="00E23DB3" w:rsidRDefault="00E23DB3" w:rsidP="00EC0C2B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E23DB3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=&gt; He said Lan had a virus.</w:t>
      </w:r>
    </w:p>
    <w:p w:rsidR="00E23DB3" w:rsidRPr="00E23DB3" w:rsidRDefault="00E23DB3" w:rsidP="00EC0C2B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E23D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t>e)</w:t>
      </w:r>
      <w:r w:rsidRPr="00E23DB3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 Who wrote Lan's sick note? (</w:t>
      </w:r>
      <w:r w:rsidRPr="00E23DB3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val="vi-VN" w:eastAsia="vi-VN"/>
        </w:rPr>
        <w:t>Ai đã viết giấy xin phép nghỉ ốm cho Lan?</w:t>
      </w:r>
      <w:r w:rsidRPr="00E23DB3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)</w:t>
      </w:r>
    </w:p>
    <w:p w:rsidR="00E23DB3" w:rsidRPr="00E23DB3" w:rsidRDefault="00E23DB3" w:rsidP="00EC0C2B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E23DB3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=&gt; The doctor wrote Lan's sick note.</w:t>
      </w:r>
    </w:p>
    <w:p w:rsidR="00E23DB3" w:rsidRPr="00E23DB3" w:rsidRDefault="00E23DB3" w:rsidP="00EC0C2B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E23DB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  <w:t>2. Take a survey. Draw this table in your exercise book.</w:t>
      </w:r>
    </w:p>
    <w:p w:rsidR="00E23DB3" w:rsidRPr="00E23DB3" w:rsidRDefault="00E23DB3" w:rsidP="00EC0C2B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E23DB3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vi-VN" w:eastAsia="vi-VN"/>
        </w:rPr>
        <w:t>(Thực hiện một cuộc khảo sát. Vẽ bảng này vào vở bài tập của em.)</w:t>
      </w:r>
    </w:p>
    <w:tbl>
      <w:tblPr>
        <w:tblW w:w="1144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326"/>
        <w:gridCol w:w="1060"/>
        <w:gridCol w:w="2266"/>
        <w:gridCol w:w="2891"/>
        <w:gridCol w:w="2385"/>
      </w:tblGrid>
      <w:tr w:rsidR="00E23DB3" w:rsidRPr="00E23DB3" w:rsidTr="00E23D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3DB3" w:rsidRPr="00E23DB3" w:rsidRDefault="00E23DB3" w:rsidP="00EC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  <w:lang w:val="vi-VN" w:eastAsia="vi-VN"/>
              </w:rPr>
            </w:pPr>
            <w:r w:rsidRPr="00E23DB3"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  <w:lang w:val="vi-VN" w:eastAsia="vi-VN"/>
              </w:rPr>
              <w:t>Name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3DB3" w:rsidRPr="00E23DB3" w:rsidRDefault="00E23DB3" w:rsidP="00EC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  <w:lang w:val="vi-VN" w:eastAsia="vi-VN"/>
              </w:rPr>
            </w:pPr>
            <w:r w:rsidRPr="00E23DB3"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  <w:lang w:val="vi-VN" w:eastAsia="vi-VN"/>
              </w:rPr>
              <w:t>Cold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3DB3" w:rsidRPr="00E23DB3" w:rsidRDefault="00E23DB3" w:rsidP="00EC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  <w:lang w:val="vi-VN" w:eastAsia="vi-VN"/>
              </w:rPr>
            </w:pPr>
            <w:r w:rsidRPr="00E23DB3"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  <w:lang w:val="vi-VN" w:eastAsia="vi-VN"/>
              </w:rPr>
              <w:t>Flu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3DB3" w:rsidRPr="00E23DB3" w:rsidRDefault="00E23DB3" w:rsidP="00EC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  <w:lang w:val="vi-VN" w:eastAsia="vi-VN"/>
              </w:rPr>
            </w:pPr>
            <w:r w:rsidRPr="00E23DB3"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  <w:lang w:val="vi-VN" w:eastAsia="vi-VN"/>
              </w:rPr>
              <w:t>Headache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3DB3" w:rsidRPr="00E23DB3" w:rsidRDefault="00E23DB3" w:rsidP="00EC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  <w:lang w:val="vi-VN" w:eastAsia="vi-VN"/>
              </w:rPr>
            </w:pPr>
            <w:r w:rsidRPr="00E23DB3"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  <w:lang w:val="vi-VN" w:eastAsia="vi-VN"/>
              </w:rPr>
              <w:t>Stomachache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3DB3" w:rsidRPr="00E23DB3" w:rsidRDefault="00E23DB3" w:rsidP="00EE5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  <w:lang w:val="vi-VN" w:eastAsia="vi-VN"/>
              </w:rPr>
            </w:pPr>
            <w:r w:rsidRPr="00E23DB3"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  <w:lang w:val="vi-VN" w:eastAsia="vi-VN"/>
              </w:rPr>
              <w:t>Toothache</w:t>
            </w:r>
          </w:p>
        </w:tc>
      </w:tr>
      <w:tr w:rsidR="00E23DB3" w:rsidRPr="00E23DB3" w:rsidTr="00E23D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3DB3" w:rsidRPr="00E23DB3" w:rsidRDefault="00E23DB3" w:rsidP="00EC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vi-VN" w:eastAsia="vi-VN"/>
              </w:rPr>
            </w:pPr>
            <w:r w:rsidRPr="00E23DB3"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  <w:lang w:val="vi-VN" w:eastAsia="vi-VN"/>
              </w:rPr>
              <w:t>Nam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3DB3" w:rsidRPr="00E23DB3" w:rsidRDefault="00E23DB3" w:rsidP="00EC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vi-VN" w:eastAsia="vi-VN"/>
              </w:rPr>
            </w:pPr>
            <w:r w:rsidRPr="00E23DB3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vi-VN" w:eastAsia="vi-VN"/>
              </w:rPr>
              <w:t>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3DB3" w:rsidRPr="00E23DB3" w:rsidRDefault="00E23DB3" w:rsidP="00EC0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vi-VN" w:eastAsia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3DB3" w:rsidRPr="00E23DB3" w:rsidRDefault="00E23DB3" w:rsidP="00EC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vi-VN" w:eastAsia="vi-VN"/>
              </w:rPr>
            </w:pPr>
            <w:r w:rsidRPr="00E23DB3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vi-VN" w:eastAsia="vi-VN"/>
              </w:rPr>
              <w:t>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3DB3" w:rsidRPr="00E23DB3" w:rsidRDefault="00E23DB3" w:rsidP="00EC0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vi-VN" w:eastAsia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3DB3" w:rsidRPr="00E23DB3" w:rsidRDefault="00E23DB3" w:rsidP="00EC0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vi-VN" w:eastAsia="vi-VN"/>
              </w:rPr>
            </w:pPr>
          </w:p>
        </w:tc>
      </w:tr>
      <w:tr w:rsidR="00E23DB3" w:rsidRPr="00E23DB3" w:rsidTr="00E23D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3DB3" w:rsidRPr="00E23DB3" w:rsidRDefault="00E23DB3" w:rsidP="00EC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vi-VN" w:eastAsia="vi-VN"/>
              </w:rPr>
            </w:pPr>
            <w:r w:rsidRPr="00E23DB3"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  <w:lang w:val="vi-VN" w:eastAsia="vi-VN"/>
              </w:rPr>
              <w:t>Hoa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3DB3" w:rsidRPr="00E23DB3" w:rsidRDefault="00E23DB3" w:rsidP="00EC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vi-VN" w:eastAsia="vi-VN"/>
              </w:rPr>
            </w:pPr>
            <w:r w:rsidRPr="00E23DB3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vi-VN" w:eastAsia="vi-VN"/>
              </w:rPr>
              <w:t>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3DB3" w:rsidRPr="00E23DB3" w:rsidRDefault="00E23DB3" w:rsidP="00EC0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vi-VN" w:eastAsia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3DB3" w:rsidRPr="00E23DB3" w:rsidRDefault="00E23DB3" w:rsidP="00EC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vi-VN" w:eastAsia="vi-VN"/>
              </w:rPr>
            </w:pPr>
            <w:r w:rsidRPr="00E23DB3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vi-VN" w:eastAsia="vi-VN"/>
              </w:rPr>
              <w:t>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3DB3" w:rsidRPr="00E23DB3" w:rsidRDefault="00E23DB3" w:rsidP="00EC0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vi-VN" w:eastAsia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3DB3" w:rsidRPr="00E23DB3" w:rsidRDefault="00E23DB3" w:rsidP="00EC0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vi-VN" w:eastAsia="vi-VN"/>
              </w:rPr>
            </w:pPr>
          </w:p>
        </w:tc>
      </w:tr>
      <w:tr w:rsidR="00E23DB3" w:rsidRPr="00E23DB3" w:rsidTr="00E23D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3DB3" w:rsidRPr="00E23DB3" w:rsidRDefault="00E23DB3" w:rsidP="00EC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vi-VN" w:eastAsia="vi-VN"/>
              </w:rPr>
            </w:pPr>
            <w:r w:rsidRPr="00E23DB3"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  <w:lang w:val="vi-VN" w:eastAsia="vi-VN"/>
              </w:rPr>
              <w:t>Lan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3DB3" w:rsidRPr="00E23DB3" w:rsidRDefault="00E23DB3" w:rsidP="00EC0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vi-VN" w:eastAsia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3DB3" w:rsidRPr="00E23DB3" w:rsidRDefault="00E23DB3" w:rsidP="00EC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vi-VN" w:eastAsia="vi-VN"/>
              </w:rPr>
            </w:pPr>
            <w:r w:rsidRPr="00E23DB3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vi-VN" w:eastAsia="vi-VN"/>
              </w:rPr>
              <w:t>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3DB3" w:rsidRPr="00E23DB3" w:rsidRDefault="00E23DB3" w:rsidP="00EC0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vi-VN" w:eastAsia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3DB3" w:rsidRPr="00E23DB3" w:rsidRDefault="00E23DB3" w:rsidP="00EC0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vi-VN" w:eastAsia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3DB3" w:rsidRPr="00E23DB3" w:rsidRDefault="00E23DB3" w:rsidP="00EC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vi-VN" w:eastAsia="vi-VN"/>
              </w:rPr>
            </w:pPr>
            <w:r w:rsidRPr="00E23DB3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vi-VN" w:eastAsia="vi-VN"/>
              </w:rPr>
              <w:t>x</w:t>
            </w:r>
          </w:p>
        </w:tc>
      </w:tr>
    </w:tbl>
    <w:p w:rsidR="00E23DB3" w:rsidRPr="00E23DB3" w:rsidRDefault="00E23DB3" w:rsidP="00EC0C2B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E23D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 w:eastAsia="vi-VN"/>
        </w:rPr>
        <w:t>Then ask three friends these questions and check the table.</w:t>
      </w:r>
      <w:r w:rsidRPr="00E23DB3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 (</w:t>
      </w:r>
      <w:r w:rsidRPr="00E23DB3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val="vi-VN" w:eastAsia="vi-VN"/>
        </w:rPr>
        <w:t>Sau đó hỏi 3 bạn những câu hỏi này và kiểm tra lại bảng.</w:t>
      </w:r>
      <w:r w:rsidRPr="00E23DB3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)</w:t>
      </w:r>
    </w:p>
    <w:p w:rsidR="00E23DB3" w:rsidRPr="00E23DB3" w:rsidRDefault="00E23DB3" w:rsidP="00EC0C2B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E23D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t>a) Nam</w:t>
      </w:r>
    </w:p>
    <w:p w:rsidR="00E23DB3" w:rsidRPr="00E23DB3" w:rsidRDefault="00E23DB3" w:rsidP="00EC0C2B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E23D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t>You:</w:t>
      </w:r>
      <w:r w:rsidRPr="00E23DB3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 Were you ever absent from school last semester?</w:t>
      </w:r>
    </w:p>
    <w:p w:rsidR="00E23DB3" w:rsidRPr="00E23DB3" w:rsidRDefault="00E23DB3" w:rsidP="00EC0C2B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E23D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t>Nam:</w:t>
      </w:r>
      <w:r w:rsidRPr="00E23DB3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 Yes, I was.</w:t>
      </w:r>
    </w:p>
    <w:p w:rsidR="00E23DB3" w:rsidRPr="00E23DB3" w:rsidRDefault="00E23DB3" w:rsidP="00EC0C2B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E23D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t>You:</w:t>
      </w:r>
      <w:r w:rsidRPr="00E23DB3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 Were you ill?</w:t>
      </w:r>
    </w:p>
    <w:p w:rsidR="00E23DB3" w:rsidRPr="00E23DB3" w:rsidRDefault="00E23DB3" w:rsidP="00EC0C2B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E23D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t>Nam:</w:t>
      </w:r>
      <w:r w:rsidRPr="00E23DB3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 Yes, I was.</w:t>
      </w:r>
    </w:p>
    <w:p w:rsidR="00E23DB3" w:rsidRPr="00E23DB3" w:rsidRDefault="00E23DB3" w:rsidP="00EC0C2B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E23D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t>You:</w:t>
      </w:r>
      <w:r w:rsidRPr="00E23DB3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 Did you have a cold?</w:t>
      </w:r>
    </w:p>
    <w:p w:rsidR="00E23DB3" w:rsidRPr="00E23DB3" w:rsidRDefault="00E23DB3" w:rsidP="00EC0C2B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E23D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t>Nam:</w:t>
      </w:r>
      <w:r w:rsidRPr="00E23DB3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 Yes, I did. I also had a terrible headache.</w:t>
      </w:r>
    </w:p>
    <w:p w:rsidR="00E23DB3" w:rsidRPr="00E23DB3" w:rsidRDefault="00E23DB3" w:rsidP="00EC0C2B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E23D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t>b) Hoa</w:t>
      </w:r>
    </w:p>
    <w:p w:rsidR="00E23DB3" w:rsidRPr="00E23DB3" w:rsidRDefault="00E23DB3" w:rsidP="00EC0C2B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E23D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t>You:</w:t>
      </w:r>
      <w:r w:rsidRPr="00E23DB3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 Were you ever absent from school last semester?</w:t>
      </w:r>
    </w:p>
    <w:p w:rsidR="00E23DB3" w:rsidRPr="00E23DB3" w:rsidRDefault="00E23DB3" w:rsidP="00EC0C2B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E23D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t>Hoa:</w:t>
      </w:r>
      <w:r w:rsidRPr="00E23DB3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 Yes, I was.</w:t>
      </w:r>
    </w:p>
    <w:p w:rsidR="00E23DB3" w:rsidRPr="00E23DB3" w:rsidRDefault="00E23DB3" w:rsidP="00EC0C2B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E23D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t>You:</w:t>
      </w:r>
      <w:r w:rsidRPr="00E23DB3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 Were you ill?</w:t>
      </w:r>
    </w:p>
    <w:p w:rsidR="00E23DB3" w:rsidRPr="00E23DB3" w:rsidRDefault="00E23DB3" w:rsidP="00EC0C2B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E23D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t>Hoa:</w:t>
      </w:r>
      <w:r w:rsidRPr="00E23DB3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 Yes, I was.</w:t>
      </w:r>
    </w:p>
    <w:p w:rsidR="00E23DB3" w:rsidRPr="00E23DB3" w:rsidRDefault="00E23DB3" w:rsidP="00EC0C2B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E23D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t>You:</w:t>
      </w:r>
      <w:r w:rsidRPr="00E23DB3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 What was the matter with you, Hoa?</w:t>
      </w:r>
    </w:p>
    <w:p w:rsidR="00E23DB3" w:rsidRPr="00E23DB3" w:rsidRDefault="00E23DB3" w:rsidP="00EC0C2B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E23D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t>Hoa:</w:t>
      </w:r>
      <w:r w:rsidRPr="00E23DB3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 I had a bad cold and a headache.</w:t>
      </w:r>
    </w:p>
    <w:p w:rsidR="00E23DB3" w:rsidRPr="00E23DB3" w:rsidRDefault="00E23DB3" w:rsidP="00EC0C2B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E23D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t>c) Lan</w:t>
      </w:r>
    </w:p>
    <w:p w:rsidR="00E23DB3" w:rsidRPr="00E23DB3" w:rsidRDefault="00E23DB3" w:rsidP="00EC0C2B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E23D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t>You:</w:t>
      </w:r>
      <w:r w:rsidRPr="00E23DB3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 Were you absent from school last semester, Lan?</w:t>
      </w:r>
    </w:p>
    <w:p w:rsidR="00E23DB3" w:rsidRPr="00E23DB3" w:rsidRDefault="00E23DB3" w:rsidP="00EC0C2B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E23D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t>Lan:</w:t>
      </w:r>
      <w:r w:rsidRPr="00E23DB3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 Yes, I was.</w:t>
      </w:r>
    </w:p>
    <w:p w:rsidR="00E23DB3" w:rsidRPr="00E23DB3" w:rsidRDefault="00E23DB3" w:rsidP="00EC0C2B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E23D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t>You:</w:t>
      </w:r>
      <w:r w:rsidRPr="00E23DB3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 Were you ill?</w:t>
      </w:r>
    </w:p>
    <w:p w:rsidR="00E23DB3" w:rsidRPr="00E23DB3" w:rsidRDefault="00E23DB3" w:rsidP="00EC0C2B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E23D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t>Lan:</w:t>
      </w:r>
      <w:r w:rsidRPr="00E23DB3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 Yes, I was.</w:t>
      </w:r>
    </w:p>
    <w:p w:rsidR="00E23DB3" w:rsidRPr="00E23DB3" w:rsidRDefault="00E23DB3" w:rsidP="00EC0C2B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E23D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t>You:</w:t>
      </w:r>
      <w:r w:rsidRPr="00E23DB3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 What was the matter with you?</w:t>
      </w:r>
    </w:p>
    <w:p w:rsidR="00E23DB3" w:rsidRPr="00E23DB3" w:rsidRDefault="00E23DB3" w:rsidP="00EC0C2B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E23D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t>Lan:</w:t>
      </w:r>
      <w:r w:rsidRPr="00E23DB3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 I had flu and bad toothache.</w:t>
      </w:r>
    </w:p>
    <w:p w:rsidR="00E23DB3" w:rsidRPr="00E23DB3" w:rsidRDefault="00E23DB3" w:rsidP="00EC0C2B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DE69E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vi-VN" w:eastAsia="vi-VN"/>
        </w:rPr>
        <w:t>Now combine the results for the whole class. Answer this questions:</w:t>
      </w:r>
      <w:r w:rsidRPr="00E23DB3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 (</w:t>
      </w:r>
      <w:r w:rsidRPr="00E23DB3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val="vi-VN" w:eastAsia="vi-VN"/>
        </w:rPr>
        <w:t>Bây giờ kết hợp các kết quả của cả lớp. Trả lời câu hỏi:</w:t>
      </w:r>
      <w:r w:rsidRPr="00E23DB3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)</w:t>
      </w:r>
    </w:p>
    <w:p w:rsidR="00E23DB3" w:rsidRPr="00E23DB3" w:rsidRDefault="00E23DB3" w:rsidP="00EC0C2B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E23DB3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What was the most common illness? (</w:t>
      </w:r>
      <w:r w:rsidRPr="00E23DB3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val="vi-VN" w:eastAsia="vi-VN"/>
        </w:rPr>
        <w:t>Bệnh thông thường nhất là bệnh gì?</w:t>
      </w:r>
      <w:r w:rsidRPr="00E23DB3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)</w:t>
      </w:r>
    </w:p>
    <w:p w:rsidR="00E23DB3" w:rsidRPr="00651FDE" w:rsidRDefault="00E23DB3" w:rsidP="00EC0C2B">
      <w:pPr>
        <w:spacing w:after="0" w:line="360" w:lineRule="atLeast"/>
        <w:ind w:left="48" w:right="48"/>
        <w:jc w:val="both"/>
        <w:rPr>
          <w:ins w:id="0" w:author="Unknown"/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ins w:id="1" w:author="Unknown">
        <w:r w:rsidRPr="00651FDE">
          <w:rPr>
            <w:rFonts w:ascii="Times New Roman" w:eastAsia="Times New Roman" w:hAnsi="Times New Roman" w:cs="Times New Roman"/>
            <w:sz w:val="24"/>
            <w:szCs w:val="24"/>
            <w:lang w:val="vi-VN" w:eastAsia="vi-VN"/>
          </w:rPr>
          <w:lastRenderedPageBreak/>
          <w:t>=&gt; The most common illness was cold/ flu/ headache/ stomachache/ toothache.</w:t>
        </w:r>
      </w:ins>
    </w:p>
    <w:p w:rsidR="00450608" w:rsidRPr="000F3D09" w:rsidRDefault="00450608" w:rsidP="00EC0C2B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F3D09">
        <w:rPr>
          <w:rFonts w:ascii="Times New Roman" w:hAnsi="Times New Roman" w:cs="Times New Roman"/>
          <w:b/>
          <w:bCs/>
          <w:color w:val="0000FF"/>
          <w:sz w:val="24"/>
          <w:szCs w:val="24"/>
          <w:shd w:val="clear" w:color="auto" w:fill="FFFFFF"/>
        </w:rPr>
        <w:t>3. Listen. Then complete the table.</w:t>
      </w:r>
    </w:p>
    <w:p w:rsidR="00450608" w:rsidRPr="00450608" w:rsidRDefault="00450608" w:rsidP="00EC0C2B">
      <w:pPr>
        <w:spacing w:after="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450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t>Days lost through sickness in class 7A last semester</w:t>
      </w:r>
    </w:p>
    <w:p w:rsidR="00450608" w:rsidRPr="00450608" w:rsidRDefault="00450608" w:rsidP="00EC0C2B">
      <w:pPr>
        <w:spacing w:after="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450608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vi-VN" w:eastAsia="vi-VN"/>
        </w:rPr>
        <w:t>(Số ngày nghỉ học vì bệnh ở lớp 7A vào học kì trước)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9"/>
        <w:gridCol w:w="1451"/>
        <w:gridCol w:w="1710"/>
        <w:gridCol w:w="2430"/>
        <w:gridCol w:w="2250"/>
      </w:tblGrid>
      <w:tr w:rsidR="00450608" w:rsidRPr="00450608" w:rsidTr="007016F1">
        <w:trPr>
          <w:trHeight w:val="274"/>
        </w:trPr>
        <w:tc>
          <w:tcPr>
            <w:tcW w:w="0" w:type="auto"/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50608" w:rsidRPr="00450608" w:rsidRDefault="00450608" w:rsidP="00EC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  <w:lang w:val="vi-VN" w:eastAsia="vi-VN"/>
              </w:rPr>
            </w:pPr>
            <w:r w:rsidRPr="00450608"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  <w:lang w:val="vi-VN" w:eastAsia="vi-VN"/>
              </w:rPr>
              <w:t>Cold</w:t>
            </w:r>
          </w:p>
        </w:tc>
        <w:tc>
          <w:tcPr>
            <w:tcW w:w="1451" w:type="dxa"/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50608" w:rsidRPr="00450608" w:rsidRDefault="00450608" w:rsidP="00EC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  <w:lang w:val="vi-VN" w:eastAsia="vi-VN"/>
              </w:rPr>
            </w:pPr>
            <w:r w:rsidRPr="00450608"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  <w:lang w:val="vi-VN" w:eastAsia="vi-VN"/>
              </w:rPr>
              <w:t>Flu</w:t>
            </w:r>
          </w:p>
        </w:tc>
        <w:tc>
          <w:tcPr>
            <w:tcW w:w="1710" w:type="dxa"/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50608" w:rsidRPr="00450608" w:rsidRDefault="00450608" w:rsidP="00EC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  <w:lang w:val="vi-VN" w:eastAsia="vi-VN"/>
              </w:rPr>
            </w:pPr>
            <w:r w:rsidRPr="00450608"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  <w:lang w:val="vi-VN" w:eastAsia="vi-VN"/>
              </w:rPr>
              <w:t>Headache</w:t>
            </w:r>
          </w:p>
        </w:tc>
        <w:tc>
          <w:tcPr>
            <w:tcW w:w="2430" w:type="dxa"/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50608" w:rsidRPr="00450608" w:rsidRDefault="00450608" w:rsidP="00EC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  <w:lang w:val="vi-VN" w:eastAsia="vi-VN"/>
              </w:rPr>
            </w:pPr>
            <w:r w:rsidRPr="00450608"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  <w:lang w:val="vi-VN" w:eastAsia="vi-VN"/>
              </w:rPr>
              <w:t>Stomachache</w:t>
            </w:r>
          </w:p>
        </w:tc>
        <w:tc>
          <w:tcPr>
            <w:tcW w:w="2250" w:type="dxa"/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50608" w:rsidRPr="00450608" w:rsidRDefault="00450608" w:rsidP="00EC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  <w:lang w:val="vi-VN" w:eastAsia="vi-VN"/>
              </w:rPr>
            </w:pPr>
            <w:r w:rsidRPr="00450608"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  <w:lang w:val="vi-VN" w:eastAsia="vi-VN"/>
              </w:rPr>
              <w:t>Toothache</w:t>
            </w:r>
          </w:p>
        </w:tc>
      </w:tr>
      <w:tr w:rsidR="00450608" w:rsidRPr="00450608" w:rsidTr="007016F1">
        <w:trPr>
          <w:trHeight w:val="289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50608" w:rsidRPr="00450608" w:rsidRDefault="00450608" w:rsidP="00EC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vi-VN" w:eastAsia="vi-VN"/>
              </w:rPr>
            </w:pPr>
            <w:r w:rsidRPr="00450608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vi-VN" w:eastAsia="vi-VN"/>
              </w:rPr>
              <w:t>10</w:t>
            </w:r>
          </w:p>
        </w:tc>
        <w:tc>
          <w:tcPr>
            <w:tcW w:w="14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50608" w:rsidRPr="00450608" w:rsidRDefault="00450608" w:rsidP="00EC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vi-VN" w:eastAsia="vi-VN"/>
              </w:rPr>
            </w:pPr>
            <w:r w:rsidRPr="00450608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vi-VN" w:eastAsia="vi-VN"/>
              </w:rPr>
              <w:t>43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50608" w:rsidRPr="00450608" w:rsidRDefault="00450608" w:rsidP="00EC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vi-VN" w:eastAsia="vi-VN"/>
              </w:rPr>
            </w:pPr>
            <w:r w:rsidRPr="00450608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vi-VN" w:eastAsia="vi-VN"/>
              </w:rPr>
              <w:t>37</w:t>
            </w:r>
          </w:p>
        </w:tc>
        <w:tc>
          <w:tcPr>
            <w:tcW w:w="243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50608" w:rsidRPr="00450608" w:rsidRDefault="00450608" w:rsidP="00EC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vi-VN" w:eastAsia="vi-VN"/>
              </w:rPr>
            </w:pPr>
            <w:r w:rsidRPr="00450608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22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50608" w:rsidRPr="00450608" w:rsidRDefault="00450608" w:rsidP="00EC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vi-VN" w:eastAsia="vi-VN"/>
              </w:rPr>
            </w:pPr>
            <w:r w:rsidRPr="00450608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vi-VN" w:eastAsia="vi-VN"/>
              </w:rPr>
              <w:t>17</w:t>
            </w:r>
          </w:p>
        </w:tc>
      </w:tr>
    </w:tbl>
    <w:p w:rsidR="00450608" w:rsidRPr="00450608" w:rsidRDefault="00450608" w:rsidP="00EC0C2B">
      <w:pPr>
        <w:spacing w:after="0" w:line="360" w:lineRule="atLeast"/>
        <w:ind w:left="48" w:right="48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450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t>Total days lost: 112</w:t>
      </w:r>
    </w:p>
    <w:p w:rsidR="00DB365A" w:rsidRPr="000F3D09" w:rsidRDefault="00DB365A" w:rsidP="00EC0C2B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0F3D09">
        <w:rPr>
          <w:b/>
          <w:bCs/>
          <w:color w:val="0000FF"/>
        </w:rPr>
        <w:t>4. Read. Then answer the questions.</w:t>
      </w:r>
    </w:p>
    <w:p w:rsidR="00DB365A" w:rsidRPr="000F3D09" w:rsidRDefault="002646F3" w:rsidP="00EC0C2B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>
        <w:rPr>
          <w:b/>
          <w:bCs/>
          <w:color w:val="008000"/>
          <w:lang w:val="en-US"/>
        </w:rPr>
        <w:t xml:space="preserve">   </w:t>
      </w:r>
      <w:r w:rsidR="00DB365A" w:rsidRPr="000F3D09">
        <w:rPr>
          <w:b/>
          <w:bCs/>
          <w:color w:val="008000"/>
        </w:rPr>
        <w:t>Trả lời câu hỏi:</w:t>
      </w:r>
    </w:p>
    <w:p w:rsidR="00DB365A" w:rsidRPr="000F3D09" w:rsidRDefault="00DB365A" w:rsidP="00EC0C2B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0F3D09">
        <w:rPr>
          <w:b/>
          <w:bCs/>
          <w:color w:val="000000"/>
        </w:rPr>
        <w:t>a)</w:t>
      </w:r>
      <w:r w:rsidRPr="000F3D09">
        <w:rPr>
          <w:color w:val="000000"/>
        </w:rPr>
        <w:t> Why do we call the cold 'common'? (</w:t>
      </w:r>
      <w:r w:rsidRPr="000F3D09">
        <w:rPr>
          <w:i/>
          <w:iCs/>
          <w:color w:val="008000"/>
        </w:rPr>
        <w:t>Tại sao chúng ta gọi bệnh cảm 'thường'?</w:t>
      </w:r>
      <w:r w:rsidRPr="000F3D09">
        <w:rPr>
          <w:color w:val="000000"/>
        </w:rPr>
        <w:t>)</w:t>
      </w:r>
    </w:p>
    <w:p w:rsidR="00DB365A" w:rsidRPr="000F3D09" w:rsidRDefault="00DB365A" w:rsidP="00EC0C2B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0F3D09">
        <w:rPr>
          <w:color w:val="000000"/>
        </w:rPr>
        <w:t>=&gt; Because every year millions of people catch it.</w:t>
      </w:r>
    </w:p>
    <w:p w:rsidR="00DB365A" w:rsidRPr="000F3D09" w:rsidRDefault="00DB365A" w:rsidP="00EC0C2B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0F3D09">
        <w:rPr>
          <w:b/>
          <w:bCs/>
          <w:color w:val="000000"/>
        </w:rPr>
        <w:t>b)</w:t>
      </w:r>
      <w:r w:rsidRPr="000F3D09">
        <w:rPr>
          <w:color w:val="000000"/>
        </w:rPr>
        <w:t> What are the symptoms of the common cold? (</w:t>
      </w:r>
      <w:r w:rsidRPr="000F3D09">
        <w:rPr>
          <w:i/>
          <w:iCs/>
          <w:color w:val="008000"/>
        </w:rPr>
        <w:t>Các triệu chứng của bệnh cảm thường là gì?</w:t>
      </w:r>
      <w:r w:rsidRPr="000F3D09">
        <w:rPr>
          <w:color w:val="000000"/>
        </w:rPr>
        <w:t>)</w:t>
      </w:r>
    </w:p>
    <w:p w:rsidR="00DB365A" w:rsidRPr="000F3D09" w:rsidRDefault="00DB365A" w:rsidP="00EC0C2B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0F3D09">
        <w:rPr>
          <w:color w:val="000000"/>
        </w:rPr>
        <w:t>=&gt; They're running nose, a slight fever, coughing and sneezing.</w:t>
      </w:r>
    </w:p>
    <w:p w:rsidR="00DB365A" w:rsidRPr="000F3D09" w:rsidRDefault="00DB365A" w:rsidP="00EC0C2B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0F3D09">
        <w:rPr>
          <w:b/>
          <w:bCs/>
          <w:color w:val="000000"/>
        </w:rPr>
        <w:t>c)</w:t>
      </w:r>
      <w:r w:rsidRPr="000F3D09">
        <w:rPr>
          <w:color w:val="000000"/>
        </w:rPr>
        <w:t> Is there a cure for the common cold? (</w:t>
      </w:r>
      <w:r w:rsidRPr="000F3D09">
        <w:rPr>
          <w:i/>
          <w:iCs/>
          <w:color w:val="008000"/>
        </w:rPr>
        <w:t>Có cách chữa bệnh cảm thường không?</w:t>
      </w:r>
      <w:r w:rsidRPr="000F3D09">
        <w:rPr>
          <w:color w:val="000000"/>
        </w:rPr>
        <w:t>)</w:t>
      </w:r>
    </w:p>
    <w:p w:rsidR="00DB365A" w:rsidRPr="000F3D09" w:rsidRDefault="00DB365A" w:rsidP="00EC0C2B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0F3D09">
        <w:rPr>
          <w:color w:val="000000"/>
        </w:rPr>
        <w:t>=&gt; No, there isn't.</w:t>
      </w:r>
    </w:p>
    <w:p w:rsidR="00DB365A" w:rsidRPr="000F3D09" w:rsidRDefault="00DB365A" w:rsidP="00EC0C2B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0F3D09">
        <w:rPr>
          <w:b/>
          <w:bCs/>
          <w:color w:val="000000"/>
        </w:rPr>
        <w:t>d)</w:t>
      </w:r>
      <w:r w:rsidRPr="000F3D09">
        <w:rPr>
          <w:color w:val="000000"/>
        </w:rPr>
        <w:t> Do cold cures work? What do they do? (</w:t>
      </w:r>
      <w:r w:rsidRPr="000F3D09">
        <w:rPr>
          <w:i/>
          <w:iCs/>
          <w:color w:val="008000"/>
        </w:rPr>
        <w:t>Các phương thuốc trị bệnh cảm lạnh có tác dụng không? Chúng có tác dụng gì?</w:t>
      </w:r>
      <w:r w:rsidRPr="000F3D09">
        <w:rPr>
          <w:color w:val="000000"/>
        </w:rPr>
        <w:t>)</w:t>
      </w:r>
    </w:p>
    <w:p w:rsidR="00DB365A" w:rsidRPr="000F3D09" w:rsidRDefault="00DB365A" w:rsidP="00EC0C2B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0F3D09">
        <w:rPr>
          <w:color w:val="000000"/>
        </w:rPr>
        <w:t>=&gt; No, they don't. They only relieve the symptoms.</w:t>
      </w:r>
    </w:p>
    <w:p w:rsidR="00DB365A" w:rsidRPr="000F3D09" w:rsidRDefault="00DB365A" w:rsidP="00EC0C2B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0F3D09">
        <w:rPr>
          <w:b/>
          <w:bCs/>
          <w:color w:val="000000"/>
        </w:rPr>
        <w:t>e)</w:t>
      </w:r>
      <w:r w:rsidRPr="000F3D09">
        <w:rPr>
          <w:color w:val="000000"/>
        </w:rPr>
        <w:t> How can you help prevent a cold? (</w:t>
      </w:r>
      <w:r w:rsidRPr="000F3D09">
        <w:rPr>
          <w:i/>
          <w:iCs/>
          <w:color w:val="008000"/>
        </w:rPr>
        <w:t>Bạn có thể phòng ngừa bệnh cảm lạnh như thế nào?</w:t>
      </w:r>
      <w:r w:rsidRPr="000F3D09">
        <w:rPr>
          <w:color w:val="000000"/>
        </w:rPr>
        <w:t>)</w:t>
      </w:r>
    </w:p>
    <w:p w:rsidR="00DB365A" w:rsidRPr="000F3D09" w:rsidRDefault="00DB365A" w:rsidP="00EC0C2B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0F3D09">
        <w:rPr>
          <w:color w:val="000000"/>
        </w:rPr>
        <w:t>=&gt; We should eat well, do exercise.</w:t>
      </w:r>
    </w:p>
    <w:p w:rsidR="00DB365A" w:rsidRPr="000F3D09" w:rsidRDefault="00DB365A" w:rsidP="00EC0C2B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0F3D09">
        <w:rPr>
          <w:b/>
          <w:bCs/>
          <w:color w:val="0000FF"/>
        </w:rPr>
        <w:t>5. Play with words.</w:t>
      </w:r>
    </w:p>
    <w:p w:rsidR="00894570" w:rsidRDefault="00894570" w:rsidP="00EC0C2B">
      <w:pPr>
        <w:pStyle w:val="NormalWeb"/>
        <w:spacing w:before="0" w:beforeAutospacing="0" w:after="0" w:afterAutospacing="0" w:line="360" w:lineRule="atLeast"/>
        <w:ind w:left="3648" w:right="48" w:firstLine="672"/>
        <w:jc w:val="both"/>
        <w:rPr>
          <w:b/>
          <w:bCs/>
          <w:color w:val="008000"/>
          <w:u w:val="single"/>
          <w:lang w:val="en-US"/>
        </w:rPr>
      </w:pPr>
    </w:p>
    <w:p w:rsidR="00894570" w:rsidRPr="00894570" w:rsidRDefault="00894570" w:rsidP="00894570">
      <w:pPr>
        <w:pStyle w:val="NormalWeb"/>
        <w:spacing w:before="0" w:beforeAutospacing="0" w:after="0" w:afterAutospacing="0" w:line="360" w:lineRule="atLeast"/>
        <w:ind w:right="48"/>
        <w:jc w:val="center"/>
        <w:rPr>
          <w:b/>
          <w:bCs/>
          <w:color w:val="FF0000"/>
          <w:lang w:val="en-US"/>
        </w:rPr>
      </w:pPr>
      <w:r w:rsidRPr="00894570">
        <w:rPr>
          <w:b/>
          <w:bCs/>
          <w:color w:val="FF0000"/>
          <w:lang w:val="en-US"/>
        </w:rPr>
        <w:t>--------------------------------------------------------------</w:t>
      </w:r>
    </w:p>
    <w:p w:rsidR="00894570" w:rsidRDefault="00894570" w:rsidP="00894570">
      <w:pPr>
        <w:pStyle w:val="NormalWeb"/>
        <w:numPr>
          <w:ilvl w:val="0"/>
          <w:numId w:val="13"/>
        </w:numPr>
        <w:spacing w:before="0" w:beforeAutospacing="0" w:after="0" w:afterAutospacing="0" w:line="360" w:lineRule="atLeast"/>
        <w:ind w:left="360" w:right="48"/>
        <w:jc w:val="center"/>
        <w:rPr>
          <w:b/>
          <w:bCs/>
          <w:color w:val="FF0000"/>
          <w:sz w:val="36"/>
          <w:u w:val="single"/>
          <w:lang w:val="en-US"/>
        </w:rPr>
      </w:pPr>
      <w:proofErr w:type="spellStart"/>
      <w:r w:rsidRPr="00894570">
        <w:rPr>
          <w:b/>
          <w:bCs/>
          <w:color w:val="FF0000"/>
          <w:sz w:val="36"/>
          <w:u w:val="single"/>
          <w:lang w:val="en-US"/>
        </w:rPr>
        <w:t>Các</w:t>
      </w:r>
      <w:proofErr w:type="spellEnd"/>
      <w:r w:rsidRPr="00894570">
        <w:rPr>
          <w:b/>
          <w:bCs/>
          <w:color w:val="FF0000"/>
          <w:sz w:val="36"/>
          <w:u w:val="single"/>
          <w:lang w:val="en-US"/>
        </w:rPr>
        <w:t xml:space="preserve"> </w:t>
      </w:r>
      <w:proofErr w:type="spellStart"/>
      <w:r w:rsidRPr="00894570">
        <w:rPr>
          <w:b/>
          <w:bCs/>
          <w:color w:val="FF0000"/>
          <w:sz w:val="36"/>
          <w:u w:val="single"/>
          <w:lang w:val="en-US"/>
        </w:rPr>
        <w:t>em</w:t>
      </w:r>
      <w:proofErr w:type="spellEnd"/>
      <w:r w:rsidRPr="00894570">
        <w:rPr>
          <w:b/>
          <w:bCs/>
          <w:color w:val="FF0000"/>
          <w:sz w:val="36"/>
          <w:u w:val="single"/>
          <w:lang w:val="en-US"/>
        </w:rPr>
        <w:t xml:space="preserve"> </w:t>
      </w:r>
      <w:proofErr w:type="spellStart"/>
      <w:r w:rsidRPr="00894570">
        <w:rPr>
          <w:b/>
          <w:bCs/>
          <w:color w:val="FF0000"/>
          <w:sz w:val="36"/>
          <w:u w:val="single"/>
          <w:lang w:val="en-US"/>
        </w:rPr>
        <w:t>làm</w:t>
      </w:r>
      <w:proofErr w:type="spellEnd"/>
      <w:r w:rsidRPr="00894570">
        <w:rPr>
          <w:b/>
          <w:bCs/>
          <w:color w:val="FF0000"/>
          <w:sz w:val="36"/>
          <w:u w:val="single"/>
          <w:lang w:val="en-US"/>
        </w:rPr>
        <w:t xml:space="preserve"> </w:t>
      </w:r>
      <w:proofErr w:type="spellStart"/>
      <w:r w:rsidRPr="00894570">
        <w:rPr>
          <w:b/>
          <w:bCs/>
          <w:color w:val="FF0000"/>
          <w:sz w:val="36"/>
          <w:u w:val="single"/>
          <w:lang w:val="en-US"/>
        </w:rPr>
        <w:t>bài</w:t>
      </w:r>
      <w:proofErr w:type="spellEnd"/>
      <w:r w:rsidRPr="00894570">
        <w:rPr>
          <w:b/>
          <w:bCs/>
          <w:color w:val="FF0000"/>
          <w:sz w:val="36"/>
          <w:u w:val="single"/>
          <w:lang w:val="en-US"/>
        </w:rPr>
        <w:t xml:space="preserve"> </w:t>
      </w:r>
      <w:proofErr w:type="spellStart"/>
      <w:r w:rsidRPr="00894570">
        <w:rPr>
          <w:b/>
          <w:bCs/>
          <w:color w:val="FF0000"/>
          <w:sz w:val="36"/>
          <w:u w:val="single"/>
          <w:lang w:val="en-US"/>
        </w:rPr>
        <w:t>tập</w:t>
      </w:r>
      <w:proofErr w:type="spellEnd"/>
      <w:r w:rsidRPr="00894570">
        <w:rPr>
          <w:b/>
          <w:bCs/>
          <w:color w:val="FF0000"/>
          <w:sz w:val="36"/>
          <w:u w:val="single"/>
          <w:lang w:val="en-US"/>
        </w:rPr>
        <w:t xml:space="preserve"> </w:t>
      </w:r>
      <w:proofErr w:type="spellStart"/>
      <w:r w:rsidRPr="00894570">
        <w:rPr>
          <w:b/>
          <w:bCs/>
          <w:color w:val="FF0000"/>
          <w:sz w:val="36"/>
          <w:u w:val="single"/>
          <w:lang w:val="en-US"/>
        </w:rPr>
        <w:t>dưới</w:t>
      </w:r>
      <w:proofErr w:type="spellEnd"/>
      <w:r w:rsidRPr="00894570">
        <w:rPr>
          <w:b/>
          <w:bCs/>
          <w:color w:val="FF0000"/>
          <w:sz w:val="36"/>
          <w:u w:val="single"/>
          <w:lang w:val="en-US"/>
        </w:rPr>
        <w:t xml:space="preserve"> </w:t>
      </w:r>
      <w:proofErr w:type="spellStart"/>
      <w:r w:rsidRPr="00894570">
        <w:rPr>
          <w:b/>
          <w:bCs/>
          <w:color w:val="FF0000"/>
          <w:sz w:val="36"/>
          <w:u w:val="single"/>
          <w:lang w:val="en-US"/>
        </w:rPr>
        <w:t>đây</w:t>
      </w:r>
      <w:proofErr w:type="spellEnd"/>
      <w:r w:rsidRPr="00894570">
        <w:rPr>
          <w:b/>
          <w:bCs/>
          <w:color w:val="FF0000"/>
          <w:sz w:val="36"/>
          <w:u w:val="single"/>
          <w:lang w:val="en-US"/>
        </w:rPr>
        <w:t xml:space="preserve"> </w:t>
      </w:r>
      <w:proofErr w:type="spellStart"/>
      <w:r w:rsidRPr="00894570">
        <w:rPr>
          <w:b/>
          <w:bCs/>
          <w:color w:val="FF0000"/>
          <w:sz w:val="36"/>
          <w:u w:val="single"/>
          <w:lang w:val="en-US"/>
        </w:rPr>
        <w:t>bằng</w:t>
      </w:r>
      <w:proofErr w:type="spellEnd"/>
      <w:r w:rsidRPr="00894570">
        <w:rPr>
          <w:b/>
          <w:bCs/>
          <w:color w:val="FF0000"/>
          <w:sz w:val="36"/>
          <w:u w:val="single"/>
          <w:lang w:val="en-US"/>
        </w:rPr>
        <w:t xml:space="preserve"> </w:t>
      </w:r>
      <w:proofErr w:type="spellStart"/>
      <w:r w:rsidRPr="00894570">
        <w:rPr>
          <w:b/>
          <w:bCs/>
          <w:color w:val="FF0000"/>
          <w:sz w:val="36"/>
          <w:u w:val="single"/>
          <w:lang w:val="en-US"/>
        </w:rPr>
        <w:t>cách</w:t>
      </w:r>
      <w:proofErr w:type="spellEnd"/>
      <w:r w:rsidRPr="00894570">
        <w:rPr>
          <w:b/>
          <w:bCs/>
          <w:color w:val="FF0000"/>
          <w:sz w:val="36"/>
          <w:u w:val="single"/>
          <w:lang w:val="en-US"/>
        </w:rPr>
        <w:t xml:space="preserve"> </w:t>
      </w:r>
      <w:proofErr w:type="spellStart"/>
      <w:r w:rsidRPr="00894570">
        <w:rPr>
          <w:b/>
          <w:bCs/>
          <w:color w:val="FF0000"/>
          <w:sz w:val="36"/>
          <w:u w:val="single"/>
          <w:lang w:val="en-US"/>
        </w:rPr>
        <w:t>ghi</w:t>
      </w:r>
      <w:proofErr w:type="spellEnd"/>
      <w:r w:rsidRPr="00894570">
        <w:rPr>
          <w:b/>
          <w:bCs/>
          <w:color w:val="FF0000"/>
          <w:sz w:val="36"/>
          <w:u w:val="single"/>
          <w:lang w:val="en-US"/>
        </w:rPr>
        <w:t xml:space="preserve"> </w:t>
      </w:r>
      <w:proofErr w:type="spellStart"/>
      <w:r w:rsidRPr="00894570">
        <w:rPr>
          <w:b/>
          <w:bCs/>
          <w:color w:val="FF0000"/>
          <w:sz w:val="36"/>
          <w:u w:val="single"/>
          <w:lang w:val="en-US"/>
        </w:rPr>
        <w:t>đáp</w:t>
      </w:r>
      <w:proofErr w:type="spellEnd"/>
      <w:r w:rsidRPr="00894570">
        <w:rPr>
          <w:b/>
          <w:bCs/>
          <w:color w:val="FF0000"/>
          <w:sz w:val="36"/>
          <w:u w:val="single"/>
          <w:lang w:val="en-US"/>
        </w:rPr>
        <w:t xml:space="preserve"> </w:t>
      </w:r>
      <w:proofErr w:type="spellStart"/>
      <w:proofErr w:type="gramStart"/>
      <w:r w:rsidRPr="00894570">
        <w:rPr>
          <w:b/>
          <w:bCs/>
          <w:color w:val="FF0000"/>
          <w:sz w:val="36"/>
          <w:u w:val="single"/>
          <w:lang w:val="en-US"/>
        </w:rPr>
        <w:t>án</w:t>
      </w:r>
      <w:proofErr w:type="spellEnd"/>
      <w:proofErr w:type="gramEnd"/>
      <w:r w:rsidRPr="00894570">
        <w:rPr>
          <w:b/>
          <w:bCs/>
          <w:color w:val="FF0000"/>
          <w:sz w:val="36"/>
          <w:u w:val="single"/>
          <w:lang w:val="en-US"/>
        </w:rPr>
        <w:t xml:space="preserve"> </w:t>
      </w:r>
      <w:proofErr w:type="spellStart"/>
      <w:r w:rsidRPr="00894570">
        <w:rPr>
          <w:b/>
          <w:bCs/>
          <w:color w:val="FF0000"/>
          <w:sz w:val="36"/>
          <w:u w:val="single"/>
          <w:lang w:val="en-US"/>
        </w:rPr>
        <w:t>vào</w:t>
      </w:r>
      <w:proofErr w:type="spellEnd"/>
      <w:r w:rsidRPr="00894570">
        <w:rPr>
          <w:b/>
          <w:bCs/>
          <w:color w:val="FF0000"/>
          <w:sz w:val="36"/>
          <w:u w:val="single"/>
          <w:lang w:val="en-US"/>
        </w:rPr>
        <w:t xml:space="preserve"> </w:t>
      </w:r>
      <w:proofErr w:type="spellStart"/>
      <w:r w:rsidRPr="00894570">
        <w:rPr>
          <w:b/>
          <w:bCs/>
          <w:color w:val="FF0000"/>
          <w:sz w:val="36"/>
          <w:u w:val="single"/>
          <w:lang w:val="en-US"/>
        </w:rPr>
        <w:t>vở</w:t>
      </w:r>
      <w:proofErr w:type="spellEnd"/>
      <w:r w:rsidRPr="00894570">
        <w:rPr>
          <w:b/>
          <w:bCs/>
          <w:color w:val="FF0000"/>
          <w:sz w:val="36"/>
          <w:u w:val="single"/>
          <w:lang w:val="en-US"/>
        </w:rPr>
        <w:t xml:space="preserve"> </w:t>
      </w:r>
      <w:proofErr w:type="spellStart"/>
      <w:r w:rsidRPr="00894570">
        <w:rPr>
          <w:b/>
          <w:bCs/>
          <w:color w:val="FF0000"/>
          <w:sz w:val="36"/>
          <w:u w:val="single"/>
          <w:lang w:val="en-US"/>
        </w:rPr>
        <w:t>nhé</w:t>
      </w:r>
      <w:proofErr w:type="spellEnd"/>
      <w:r w:rsidRPr="00894570">
        <w:rPr>
          <w:b/>
          <w:bCs/>
          <w:color w:val="FF0000"/>
          <w:sz w:val="36"/>
          <w:u w:val="single"/>
          <w:lang w:val="en-US"/>
        </w:rPr>
        <w:t>!</w:t>
      </w:r>
    </w:p>
    <w:p w:rsidR="00894570" w:rsidRPr="00894570" w:rsidRDefault="00142E10" w:rsidP="00142E10">
      <w:pPr>
        <w:pStyle w:val="NormalWeb"/>
        <w:spacing w:before="0" w:beforeAutospacing="0" w:after="0" w:afterAutospacing="0" w:line="360" w:lineRule="atLeast"/>
        <w:ind w:left="360" w:right="48"/>
        <w:jc w:val="center"/>
        <w:rPr>
          <w:b/>
          <w:bCs/>
          <w:color w:val="FF0000"/>
          <w:sz w:val="36"/>
          <w:u w:val="single"/>
          <w:lang w:val="en-US"/>
        </w:rPr>
      </w:pPr>
      <w:r>
        <w:rPr>
          <w:b/>
          <w:bCs/>
          <w:color w:val="FF0000"/>
          <w:sz w:val="36"/>
          <w:u w:val="single"/>
          <w:lang w:val="en-US"/>
        </w:rPr>
        <w:t>BÀI TẬP ÔN LUYỆN TẠI NHÀ</w:t>
      </w:r>
    </w:p>
    <w:p w:rsidR="007C60D0" w:rsidRPr="00894570" w:rsidRDefault="007C60D0" w:rsidP="00EC0C2B">
      <w:pPr>
        <w:pStyle w:val="NormalWeb"/>
        <w:spacing w:before="0" w:beforeAutospacing="0" w:after="0" w:afterAutospacing="0" w:line="360" w:lineRule="atLeast"/>
        <w:ind w:left="3648" w:right="48" w:firstLine="672"/>
        <w:jc w:val="both"/>
        <w:rPr>
          <w:color w:val="FF0000"/>
          <w:sz w:val="36"/>
          <w:u w:val="single"/>
          <w:lang w:val="en-US"/>
        </w:rPr>
      </w:pPr>
      <w:r w:rsidRPr="00894570">
        <w:rPr>
          <w:b/>
          <w:bCs/>
          <w:color w:val="FF0000"/>
          <w:sz w:val="36"/>
          <w:u w:val="single"/>
          <w:lang w:val="en-US"/>
        </w:rPr>
        <w:t>EXERCISES</w:t>
      </w:r>
    </w:p>
    <w:p w:rsidR="007C60D0" w:rsidRPr="00EC0C2B" w:rsidRDefault="007C60D0" w:rsidP="00EC0C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60D0">
        <w:rPr>
          <w:b/>
          <w:bCs/>
          <w:color w:val="008000"/>
          <w:u w:val="single"/>
        </w:rPr>
        <w:t>EXERCISE</w:t>
      </w:r>
      <w:r>
        <w:rPr>
          <w:b/>
          <w:bCs/>
          <w:color w:val="008000"/>
          <w:u w:val="single"/>
        </w:rPr>
        <w:t xml:space="preserve"> 1</w:t>
      </w:r>
      <w:r w:rsidRPr="007C60D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C0C2B">
        <w:rPr>
          <w:rFonts w:ascii="Times New Roman" w:hAnsi="Times New Roman" w:cs="Times New Roman"/>
          <w:b/>
          <w:sz w:val="24"/>
          <w:szCs w:val="24"/>
        </w:rPr>
        <w:t>Chọn</w:t>
      </w:r>
      <w:proofErr w:type="spellEnd"/>
      <w:r w:rsidRPr="00EC0C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0C2B">
        <w:rPr>
          <w:rFonts w:ascii="Times New Roman" w:hAnsi="Times New Roman" w:cs="Times New Roman"/>
          <w:b/>
          <w:sz w:val="24"/>
          <w:szCs w:val="24"/>
        </w:rPr>
        <w:t>từ</w:t>
      </w:r>
      <w:proofErr w:type="spellEnd"/>
      <w:r w:rsidRPr="00EC0C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0C2B">
        <w:rPr>
          <w:rFonts w:ascii="Times New Roman" w:hAnsi="Times New Roman" w:cs="Times New Roman"/>
          <w:b/>
          <w:sz w:val="24"/>
          <w:szCs w:val="24"/>
        </w:rPr>
        <w:t>hoặc</w:t>
      </w:r>
      <w:proofErr w:type="spellEnd"/>
      <w:r w:rsidRPr="00EC0C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0C2B">
        <w:rPr>
          <w:rFonts w:ascii="Times New Roman" w:hAnsi="Times New Roman" w:cs="Times New Roman"/>
          <w:b/>
          <w:sz w:val="24"/>
          <w:szCs w:val="24"/>
        </w:rPr>
        <w:t>cụm</w:t>
      </w:r>
      <w:proofErr w:type="spellEnd"/>
      <w:r w:rsidRPr="00EC0C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0C2B">
        <w:rPr>
          <w:rFonts w:ascii="Times New Roman" w:hAnsi="Times New Roman" w:cs="Times New Roman"/>
          <w:b/>
          <w:sz w:val="24"/>
          <w:szCs w:val="24"/>
        </w:rPr>
        <w:t>từ</w:t>
      </w:r>
      <w:proofErr w:type="spellEnd"/>
      <w:r w:rsidRPr="00EC0C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0C2B">
        <w:rPr>
          <w:rFonts w:ascii="Times New Roman" w:hAnsi="Times New Roman" w:cs="Times New Roman"/>
          <w:b/>
          <w:sz w:val="24"/>
          <w:szCs w:val="24"/>
        </w:rPr>
        <w:t>thích</w:t>
      </w:r>
      <w:proofErr w:type="spellEnd"/>
      <w:r w:rsidRPr="00EC0C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0C2B">
        <w:rPr>
          <w:rFonts w:ascii="Times New Roman" w:hAnsi="Times New Roman" w:cs="Times New Roman"/>
          <w:b/>
          <w:sz w:val="24"/>
          <w:szCs w:val="24"/>
        </w:rPr>
        <w:t>hợp</w:t>
      </w:r>
      <w:proofErr w:type="spellEnd"/>
      <w:r w:rsidRPr="00EC0C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0C2B">
        <w:rPr>
          <w:rFonts w:ascii="Times New Roman" w:hAnsi="Times New Roman" w:cs="Times New Roman"/>
          <w:b/>
          <w:sz w:val="24"/>
          <w:szCs w:val="24"/>
        </w:rPr>
        <w:t>để</w:t>
      </w:r>
      <w:proofErr w:type="spellEnd"/>
      <w:r w:rsidRPr="00EC0C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0C2B">
        <w:rPr>
          <w:rFonts w:ascii="Times New Roman" w:hAnsi="Times New Roman" w:cs="Times New Roman"/>
          <w:b/>
          <w:sz w:val="24"/>
          <w:szCs w:val="24"/>
        </w:rPr>
        <w:t>điền</w:t>
      </w:r>
      <w:proofErr w:type="spellEnd"/>
      <w:r w:rsidRPr="00EC0C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0C2B">
        <w:rPr>
          <w:rFonts w:ascii="Times New Roman" w:hAnsi="Times New Roman" w:cs="Times New Roman"/>
          <w:b/>
          <w:sz w:val="24"/>
          <w:szCs w:val="24"/>
        </w:rPr>
        <w:t>vào</w:t>
      </w:r>
      <w:proofErr w:type="spellEnd"/>
      <w:r w:rsidRPr="00EC0C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0C2B">
        <w:rPr>
          <w:rFonts w:ascii="Times New Roman" w:hAnsi="Times New Roman" w:cs="Times New Roman"/>
          <w:b/>
          <w:sz w:val="24"/>
          <w:szCs w:val="24"/>
        </w:rPr>
        <w:t>chỗ</w:t>
      </w:r>
      <w:proofErr w:type="spellEnd"/>
      <w:r w:rsidRPr="00EC0C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0C2B">
        <w:rPr>
          <w:rFonts w:ascii="Times New Roman" w:hAnsi="Times New Roman" w:cs="Times New Roman"/>
          <w:b/>
          <w:sz w:val="24"/>
          <w:szCs w:val="24"/>
        </w:rPr>
        <w:t>trống</w:t>
      </w:r>
      <w:proofErr w:type="spellEnd"/>
      <w:r w:rsidRPr="00EC0C2B">
        <w:rPr>
          <w:rFonts w:ascii="Times New Roman" w:hAnsi="Times New Roman" w:cs="Times New Roman"/>
          <w:b/>
          <w:sz w:val="24"/>
          <w:szCs w:val="24"/>
        </w:rPr>
        <w:t>.</w:t>
      </w:r>
    </w:p>
    <w:p w:rsidR="007C60D0" w:rsidRPr="007C60D0" w:rsidRDefault="007C60D0" w:rsidP="00EC0C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60D0">
        <w:rPr>
          <w:rFonts w:ascii="Times New Roman" w:hAnsi="Times New Roman" w:cs="Times New Roman"/>
          <w:sz w:val="24"/>
          <w:szCs w:val="24"/>
        </w:rPr>
        <w:t xml:space="preserve">1. We </w:t>
      </w:r>
      <w:r w:rsidR="003E7A18" w:rsidRPr="002D6B57">
        <w:rPr>
          <w:rFonts w:ascii="Times New Roman" w:hAnsi="Times New Roman" w:cs="Times New Roman"/>
          <w:sz w:val="24"/>
          <w:szCs w:val="24"/>
        </w:rPr>
        <w:t>___________</w:t>
      </w:r>
      <w:r w:rsidRPr="007C60D0">
        <w:rPr>
          <w:rFonts w:ascii="Times New Roman" w:hAnsi="Times New Roman" w:cs="Times New Roman"/>
          <w:sz w:val="24"/>
          <w:szCs w:val="24"/>
        </w:rPr>
        <w:t xml:space="preserve"> from the back of the house to the fence.</w:t>
      </w:r>
    </w:p>
    <w:p w:rsidR="007C60D0" w:rsidRPr="007C60D0" w:rsidRDefault="00894ACD" w:rsidP="00EC0C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C60D0" w:rsidRPr="007C60D0">
        <w:rPr>
          <w:rFonts w:ascii="Times New Roman" w:hAnsi="Times New Roman" w:cs="Times New Roman"/>
          <w:sz w:val="24"/>
          <w:szCs w:val="24"/>
        </w:rPr>
        <w:t xml:space="preserve">. weighed     </w:t>
      </w:r>
      <w:r w:rsidR="0093123A">
        <w:rPr>
          <w:rFonts w:ascii="Times New Roman" w:hAnsi="Times New Roman" w:cs="Times New Roman"/>
          <w:sz w:val="24"/>
          <w:szCs w:val="24"/>
        </w:rPr>
        <w:tab/>
      </w:r>
      <w:r w:rsidR="0093123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</w:t>
      </w:r>
      <w:r w:rsidR="007C60D0" w:rsidRPr="007C60D0">
        <w:rPr>
          <w:rFonts w:ascii="Times New Roman" w:hAnsi="Times New Roman" w:cs="Times New Roman"/>
          <w:sz w:val="24"/>
          <w:szCs w:val="24"/>
        </w:rPr>
        <w:t xml:space="preserve">. measured     </w:t>
      </w:r>
      <w:r w:rsidR="0093123A">
        <w:rPr>
          <w:rFonts w:ascii="Times New Roman" w:hAnsi="Times New Roman" w:cs="Times New Roman"/>
          <w:sz w:val="24"/>
          <w:szCs w:val="24"/>
        </w:rPr>
        <w:tab/>
      </w:r>
      <w:r w:rsidR="0093123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</w:t>
      </w:r>
      <w:r w:rsidR="007C60D0" w:rsidRPr="007C60D0">
        <w:rPr>
          <w:rFonts w:ascii="Times New Roman" w:hAnsi="Times New Roman" w:cs="Times New Roman"/>
          <w:sz w:val="24"/>
          <w:szCs w:val="24"/>
        </w:rPr>
        <w:t xml:space="preserve">. prevented     </w:t>
      </w:r>
      <w:r w:rsidR="0093123A">
        <w:rPr>
          <w:rFonts w:ascii="Times New Roman" w:hAnsi="Times New Roman" w:cs="Times New Roman"/>
          <w:sz w:val="24"/>
          <w:szCs w:val="24"/>
        </w:rPr>
        <w:tab/>
      </w:r>
      <w:r w:rsidR="0093123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</w:t>
      </w:r>
      <w:r w:rsidR="007C60D0" w:rsidRPr="007C60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C60D0" w:rsidRPr="007C60D0">
        <w:rPr>
          <w:rFonts w:ascii="Times New Roman" w:hAnsi="Times New Roman" w:cs="Times New Roman"/>
          <w:sz w:val="24"/>
          <w:szCs w:val="24"/>
        </w:rPr>
        <w:t>leghthened</w:t>
      </w:r>
      <w:proofErr w:type="spellEnd"/>
    </w:p>
    <w:p w:rsidR="007C60D0" w:rsidRPr="007C60D0" w:rsidRDefault="007C60D0" w:rsidP="00EC0C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60D0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C60D0">
        <w:rPr>
          <w:rFonts w:ascii="Times New Roman" w:hAnsi="Times New Roman" w:cs="Times New Roman"/>
          <w:sz w:val="24"/>
          <w:szCs w:val="24"/>
        </w:rPr>
        <w:t>How .</w:t>
      </w:r>
      <w:r w:rsidR="00EC0C2B">
        <w:rPr>
          <w:rFonts w:ascii="Times New Roman" w:hAnsi="Times New Roman" w:cs="Times New Roman"/>
          <w:sz w:val="24"/>
          <w:szCs w:val="24"/>
        </w:rPr>
        <w:t>.......</w:t>
      </w:r>
      <w:r w:rsidR="004A6BCD">
        <w:rPr>
          <w:rFonts w:ascii="Times New Roman" w:hAnsi="Times New Roman" w:cs="Times New Roman"/>
          <w:sz w:val="24"/>
          <w:szCs w:val="24"/>
        </w:rPr>
        <w:t>...</w:t>
      </w:r>
      <w:proofErr w:type="gramEnd"/>
      <w:r w:rsidR="004A6B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A6BCD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="004A6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BC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4A6BCD">
        <w:rPr>
          <w:rFonts w:ascii="Times New Roman" w:hAnsi="Times New Roman" w:cs="Times New Roman"/>
          <w:sz w:val="24"/>
          <w:szCs w:val="24"/>
        </w:rPr>
        <w:t xml:space="preserve">?      </w:t>
      </w:r>
      <w:r w:rsidRPr="007C60D0">
        <w:rPr>
          <w:rFonts w:ascii="Times New Roman" w:hAnsi="Times New Roman" w:cs="Times New Roman"/>
          <w:sz w:val="24"/>
          <w:szCs w:val="24"/>
        </w:rPr>
        <w:t>- She is 36 kilos.</w:t>
      </w:r>
    </w:p>
    <w:p w:rsidR="007C60D0" w:rsidRPr="007C60D0" w:rsidRDefault="00894ACD" w:rsidP="00EC0C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C60D0" w:rsidRPr="007C60D0">
        <w:rPr>
          <w:rFonts w:ascii="Times New Roman" w:hAnsi="Times New Roman" w:cs="Times New Roman"/>
          <w:sz w:val="24"/>
          <w:szCs w:val="24"/>
        </w:rPr>
        <w:t xml:space="preserve">. high       </w:t>
      </w:r>
      <w:r w:rsidR="0093123A">
        <w:rPr>
          <w:rFonts w:ascii="Times New Roman" w:hAnsi="Times New Roman" w:cs="Times New Roman"/>
          <w:sz w:val="24"/>
          <w:szCs w:val="24"/>
        </w:rPr>
        <w:tab/>
      </w:r>
      <w:r w:rsidR="0093123A">
        <w:rPr>
          <w:rFonts w:ascii="Times New Roman" w:hAnsi="Times New Roman" w:cs="Times New Roman"/>
          <w:sz w:val="24"/>
          <w:szCs w:val="24"/>
        </w:rPr>
        <w:tab/>
      </w:r>
      <w:r w:rsidR="007C60D0" w:rsidRPr="007C60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="007C60D0" w:rsidRPr="007C60D0">
        <w:rPr>
          <w:rFonts w:ascii="Times New Roman" w:hAnsi="Times New Roman" w:cs="Times New Roman"/>
          <w:sz w:val="24"/>
          <w:szCs w:val="24"/>
        </w:rPr>
        <w:t xml:space="preserve">. weight       </w:t>
      </w:r>
      <w:r w:rsidR="0093123A">
        <w:rPr>
          <w:rFonts w:ascii="Times New Roman" w:hAnsi="Times New Roman" w:cs="Times New Roman"/>
          <w:sz w:val="24"/>
          <w:szCs w:val="24"/>
        </w:rPr>
        <w:tab/>
      </w:r>
      <w:r w:rsidR="0093123A">
        <w:rPr>
          <w:rFonts w:ascii="Times New Roman" w:hAnsi="Times New Roman" w:cs="Times New Roman"/>
          <w:sz w:val="24"/>
          <w:szCs w:val="24"/>
        </w:rPr>
        <w:tab/>
      </w:r>
      <w:r w:rsidR="0093123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</w:t>
      </w:r>
      <w:r w:rsidR="007C60D0" w:rsidRPr="007C60D0">
        <w:rPr>
          <w:rFonts w:ascii="Times New Roman" w:hAnsi="Times New Roman" w:cs="Times New Roman"/>
          <w:sz w:val="24"/>
          <w:szCs w:val="24"/>
        </w:rPr>
        <w:t xml:space="preserve">. heavy         </w:t>
      </w:r>
      <w:r w:rsidR="0093123A">
        <w:rPr>
          <w:rFonts w:ascii="Times New Roman" w:hAnsi="Times New Roman" w:cs="Times New Roman"/>
          <w:sz w:val="24"/>
          <w:szCs w:val="24"/>
        </w:rPr>
        <w:tab/>
      </w:r>
      <w:r w:rsidR="0093123A">
        <w:rPr>
          <w:rFonts w:ascii="Times New Roman" w:hAnsi="Times New Roman" w:cs="Times New Roman"/>
          <w:sz w:val="24"/>
          <w:szCs w:val="24"/>
        </w:rPr>
        <w:tab/>
      </w:r>
      <w:r w:rsidR="0093123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</w:t>
      </w:r>
      <w:r w:rsidR="007C60D0" w:rsidRPr="007C60D0">
        <w:rPr>
          <w:rFonts w:ascii="Times New Roman" w:hAnsi="Times New Roman" w:cs="Times New Roman"/>
          <w:sz w:val="24"/>
          <w:szCs w:val="24"/>
        </w:rPr>
        <w:t>. tall</w:t>
      </w:r>
    </w:p>
    <w:p w:rsidR="007C60D0" w:rsidRPr="007C60D0" w:rsidRDefault="007C60D0" w:rsidP="00EC0C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60D0">
        <w:rPr>
          <w:rFonts w:ascii="Times New Roman" w:hAnsi="Times New Roman" w:cs="Times New Roman"/>
          <w:sz w:val="24"/>
          <w:szCs w:val="24"/>
        </w:rPr>
        <w:t xml:space="preserve">3. </w:t>
      </w:r>
      <w:r w:rsidR="003E7A18" w:rsidRPr="002D6B57">
        <w:rPr>
          <w:rFonts w:ascii="Times New Roman" w:hAnsi="Times New Roman" w:cs="Times New Roman"/>
          <w:sz w:val="24"/>
          <w:szCs w:val="24"/>
        </w:rPr>
        <w:t>___________</w:t>
      </w:r>
      <w:r w:rsidRPr="007C60D0">
        <w:rPr>
          <w:rFonts w:ascii="Times New Roman" w:hAnsi="Times New Roman" w:cs="Times New Roman"/>
          <w:sz w:val="24"/>
          <w:szCs w:val="24"/>
        </w:rPr>
        <w:t xml:space="preserve"> you open the door for me, please?</w:t>
      </w:r>
    </w:p>
    <w:p w:rsidR="007C60D0" w:rsidRPr="007C60D0" w:rsidRDefault="00894ACD" w:rsidP="00EC0C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C60D0" w:rsidRPr="007C60D0">
        <w:rPr>
          <w:rFonts w:ascii="Times New Roman" w:hAnsi="Times New Roman" w:cs="Times New Roman"/>
          <w:sz w:val="24"/>
          <w:szCs w:val="24"/>
        </w:rPr>
        <w:t xml:space="preserve">. Would       </w:t>
      </w:r>
      <w:r w:rsidR="0093123A">
        <w:rPr>
          <w:rFonts w:ascii="Times New Roman" w:hAnsi="Times New Roman" w:cs="Times New Roman"/>
          <w:sz w:val="24"/>
          <w:szCs w:val="24"/>
        </w:rPr>
        <w:tab/>
      </w:r>
      <w:r w:rsidR="0093123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</w:t>
      </w:r>
      <w:r w:rsidR="007C60D0" w:rsidRPr="007C60D0">
        <w:rPr>
          <w:rFonts w:ascii="Times New Roman" w:hAnsi="Times New Roman" w:cs="Times New Roman"/>
          <w:sz w:val="24"/>
          <w:szCs w:val="24"/>
        </w:rPr>
        <w:t xml:space="preserve">. Should       </w:t>
      </w:r>
      <w:r w:rsidR="0093123A">
        <w:rPr>
          <w:rFonts w:ascii="Times New Roman" w:hAnsi="Times New Roman" w:cs="Times New Roman"/>
          <w:sz w:val="24"/>
          <w:szCs w:val="24"/>
        </w:rPr>
        <w:tab/>
      </w:r>
      <w:r w:rsidR="0093123A">
        <w:rPr>
          <w:rFonts w:ascii="Times New Roman" w:hAnsi="Times New Roman" w:cs="Times New Roman"/>
          <w:sz w:val="24"/>
          <w:szCs w:val="24"/>
        </w:rPr>
        <w:tab/>
      </w:r>
      <w:r w:rsidR="0093123A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r w:rsidR="007C60D0" w:rsidRPr="007C60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C60D0" w:rsidRPr="007C60D0">
        <w:rPr>
          <w:rFonts w:ascii="Times New Roman" w:hAnsi="Times New Roman" w:cs="Times New Roman"/>
          <w:sz w:val="24"/>
          <w:szCs w:val="24"/>
        </w:rPr>
        <w:t xml:space="preserve"> Do            </w:t>
      </w:r>
      <w:r w:rsidR="0093123A">
        <w:rPr>
          <w:rFonts w:ascii="Times New Roman" w:hAnsi="Times New Roman" w:cs="Times New Roman"/>
          <w:sz w:val="24"/>
          <w:szCs w:val="24"/>
        </w:rPr>
        <w:tab/>
      </w:r>
      <w:r w:rsidR="0093123A">
        <w:rPr>
          <w:rFonts w:ascii="Times New Roman" w:hAnsi="Times New Roman" w:cs="Times New Roman"/>
          <w:sz w:val="24"/>
          <w:szCs w:val="24"/>
        </w:rPr>
        <w:tab/>
      </w:r>
      <w:r w:rsidR="0093123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</w:t>
      </w:r>
      <w:r w:rsidR="007C60D0" w:rsidRPr="007C60D0">
        <w:rPr>
          <w:rFonts w:ascii="Times New Roman" w:hAnsi="Times New Roman" w:cs="Times New Roman"/>
          <w:sz w:val="24"/>
          <w:szCs w:val="24"/>
        </w:rPr>
        <w:t>. Are</w:t>
      </w:r>
    </w:p>
    <w:p w:rsidR="002D6B57" w:rsidRPr="002D6B57" w:rsidRDefault="002D6B57" w:rsidP="002D6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57">
        <w:rPr>
          <w:rFonts w:ascii="Times New Roman" w:hAnsi="Times New Roman" w:cs="Times New Roman"/>
          <w:sz w:val="24"/>
          <w:szCs w:val="24"/>
        </w:rPr>
        <w:t>4. The ________ of the flu include a headache, a high temperature and aches in the body.</w:t>
      </w:r>
    </w:p>
    <w:p w:rsidR="002D6B57" w:rsidRPr="002D6B57" w:rsidRDefault="002D6B57" w:rsidP="002D6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57">
        <w:rPr>
          <w:rFonts w:ascii="Times New Roman" w:hAnsi="Times New Roman" w:cs="Times New Roman"/>
          <w:sz w:val="24"/>
          <w:szCs w:val="24"/>
        </w:rPr>
        <w:t>A. sympt</w:t>
      </w:r>
      <w:r>
        <w:rPr>
          <w:rFonts w:ascii="Times New Roman" w:hAnsi="Times New Roman" w:cs="Times New Roman"/>
          <w:sz w:val="24"/>
          <w:szCs w:val="24"/>
        </w:rPr>
        <w:t xml:space="preserve">om </w:t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symptoms </w:t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cure </w:t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cures</w:t>
      </w:r>
    </w:p>
    <w:p w:rsidR="002D6B57" w:rsidRPr="002D6B57" w:rsidRDefault="002D6B57" w:rsidP="002D6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57">
        <w:rPr>
          <w:rFonts w:ascii="Times New Roman" w:hAnsi="Times New Roman" w:cs="Times New Roman"/>
          <w:sz w:val="24"/>
          <w:szCs w:val="24"/>
        </w:rPr>
        <w:t>5. They had to fill __________________ t</w:t>
      </w:r>
      <w:r>
        <w:rPr>
          <w:rFonts w:ascii="Times New Roman" w:hAnsi="Times New Roman" w:cs="Times New Roman"/>
          <w:sz w:val="24"/>
          <w:szCs w:val="24"/>
        </w:rPr>
        <w:t>heir medical records.</w:t>
      </w:r>
    </w:p>
    <w:p w:rsidR="002D6B57" w:rsidRPr="002D6B57" w:rsidRDefault="002D6B57" w:rsidP="002D6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in </w:t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at </w:t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on </w:t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up</w:t>
      </w:r>
    </w:p>
    <w:p w:rsidR="002D6B57" w:rsidRPr="002D6B57" w:rsidRDefault="002D6B57" w:rsidP="002D6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D6B57">
        <w:rPr>
          <w:rFonts w:ascii="Times New Roman" w:hAnsi="Times New Roman" w:cs="Times New Roman"/>
          <w:sz w:val="24"/>
          <w:szCs w:val="24"/>
        </w:rPr>
        <w:t>6.Were</w:t>
      </w:r>
      <w:proofErr w:type="gramEnd"/>
      <w:r w:rsidRPr="002D6B57">
        <w:rPr>
          <w:rFonts w:ascii="Times New Roman" w:hAnsi="Times New Roman" w:cs="Times New Roman"/>
          <w:sz w:val="24"/>
          <w:szCs w:val="24"/>
        </w:rPr>
        <w:t xml:space="preserve"> you ever ______________</w:t>
      </w:r>
      <w:r>
        <w:rPr>
          <w:rFonts w:ascii="Times New Roman" w:hAnsi="Times New Roman" w:cs="Times New Roman"/>
          <w:sz w:val="24"/>
          <w:szCs w:val="24"/>
        </w:rPr>
        <w:t>____ from school last semester?</w:t>
      </w:r>
    </w:p>
    <w:p w:rsidR="002D6B57" w:rsidRPr="002D6B57" w:rsidRDefault="002D6B57" w:rsidP="002D6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57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 xml:space="preserve">late </w:t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early </w:t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absent </w:t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lost</w:t>
      </w:r>
    </w:p>
    <w:p w:rsidR="002D6B57" w:rsidRPr="002D6B57" w:rsidRDefault="002D6B57" w:rsidP="002D6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57">
        <w:rPr>
          <w:rFonts w:ascii="Times New Roman" w:hAnsi="Times New Roman" w:cs="Times New Roman"/>
          <w:sz w:val="24"/>
          <w:szCs w:val="24"/>
        </w:rPr>
        <w:lastRenderedPageBreak/>
        <w:t>7. What’</w:t>
      </w:r>
      <w:r>
        <w:rPr>
          <w:rFonts w:ascii="Times New Roman" w:hAnsi="Times New Roman" w:cs="Times New Roman"/>
          <w:sz w:val="24"/>
          <w:szCs w:val="24"/>
        </w:rPr>
        <w:t>s wrong __________________ you?</w:t>
      </w:r>
    </w:p>
    <w:p w:rsidR="002D6B57" w:rsidRPr="002D6B57" w:rsidRDefault="002D6B57" w:rsidP="002D6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to </w:t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with </w:t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about </w:t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þ</w:t>
      </w:r>
    </w:p>
    <w:p w:rsidR="002D6B57" w:rsidRPr="002D6B57" w:rsidRDefault="002D6B57" w:rsidP="002D6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57">
        <w:rPr>
          <w:rFonts w:ascii="Times New Roman" w:hAnsi="Times New Roman" w:cs="Times New Roman"/>
          <w:sz w:val="24"/>
          <w:szCs w:val="24"/>
        </w:rPr>
        <w:t>8. Yesterday they had a _______________</w:t>
      </w:r>
      <w:r>
        <w:rPr>
          <w:rFonts w:ascii="Times New Roman" w:hAnsi="Times New Roman" w:cs="Times New Roman"/>
          <w:sz w:val="24"/>
          <w:szCs w:val="24"/>
        </w:rPr>
        <w:t>___ check-up.</w:t>
      </w:r>
    </w:p>
    <w:p w:rsidR="002D6B57" w:rsidRPr="002D6B57" w:rsidRDefault="002D6B57" w:rsidP="002D6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57">
        <w:rPr>
          <w:rFonts w:ascii="Times New Roman" w:hAnsi="Times New Roman" w:cs="Times New Roman"/>
          <w:sz w:val="24"/>
          <w:szCs w:val="24"/>
        </w:rPr>
        <w:t xml:space="preserve">A. medical </w:t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Pr="002D6B57">
        <w:rPr>
          <w:rFonts w:ascii="Times New Roman" w:hAnsi="Times New Roman" w:cs="Times New Roman"/>
          <w:sz w:val="24"/>
          <w:szCs w:val="24"/>
        </w:rPr>
        <w:t>B. med</w:t>
      </w:r>
      <w:r>
        <w:rPr>
          <w:rFonts w:ascii="Times New Roman" w:hAnsi="Times New Roman" w:cs="Times New Roman"/>
          <w:sz w:val="24"/>
          <w:szCs w:val="24"/>
        </w:rPr>
        <w:t xml:space="preserve">icine </w:t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medicines </w:t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medicinal</w:t>
      </w:r>
    </w:p>
    <w:p w:rsidR="002D6B57" w:rsidRPr="002D6B57" w:rsidRDefault="002D6B57" w:rsidP="002D6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57">
        <w:rPr>
          <w:rFonts w:ascii="Times New Roman" w:hAnsi="Times New Roman" w:cs="Times New Roman"/>
          <w:sz w:val="24"/>
          <w:szCs w:val="24"/>
        </w:rPr>
        <w:t>9. __________________ is a sh</w:t>
      </w:r>
      <w:r>
        <w:rPr>
          <w:rFonts w:ascii="Times New Roman" w:hAnsi="Times New Roman" w:cs="Times New Roman"/>
          <w:sz w:val="24"/>
          <w:szCs w:val="24"/>
        </w:rPr>
        <w:t>op where you can buy medicines.</w:t>
      </w:r>
    </w:p>
    <w:p w:rsidR="002D6B57" w:rsidRPr="002D6B57" w:rsidRDefault="002D6B57" w:rsidP="002D6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57">
        <w:rPr>
          <w:rFonts w:ascii="Times New Roman" w:hAnsi="Times New Roman" w:cs="Times New Roman"/>
          <w:sz w:val="24"/>
          <w:szCs w:val="24"/>
        </w:rPr>
        <w:t xml:space="preserve">A. Bakery </w:t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Pr="002D6B57">
        <w:rPr>
          <w:rFonts w:ascii="Times New Roman" w:hAnsi="Times New Roman" w:cs="Times New Roman"/>
          <w:sz w:val="24"/>
          <w:szCs w:val="24"/>
        </w:rPr>
        <w:t>B. Toy s</w:t>
      </w:r>
      <w:r>
        <w:rPr>
          <w:rFonts w:ascii="Times New Roman" w:hAnsi="Times New Roman" w:cs="Times New Roman"/>
          <w:sz w:val="24"/>
          <w:szCs w:val="24"/>
        </w:rPr>
        <w:t xml:space="preserve">tore </w:t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Shoe store </w:t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Drugstore</w:t>
      </w:r>
    </w:p>
    <w:p w:rsidR="002D6B57" w:rsidRPr="002D6B57" w:rsidRDefault="002D6B57" w:rsidP="002D6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57">
        <w:rPr>
          <w:rFonts w:ascii="Times New Roman" w:hAnsi="Times New Roman" w:cs="Times New Roman"/>
          <w:sz w:val="24"/>
          <w:szCs w:val="24"/>
        </w:rPr>
        <w:t>10. You c</w:t>
      </w:r>
      <w:r>
        <w:rPr>
          <w:rFonts w:ascii="Times New Roman" w:hAnsi="Times New Roman" w:cs="Times New Roman"/>
          <w:sz w:val="24"/>
          <w:szCs w:val="24"/>
        </w:rPr>
        <w:t>an go back to the waiting room.</w:t>
      </w:r>
    </w:p>
    <w:p w:rsidR="002D6B57" w:rsidRPr="002D6B57" w:rsidRDefault="002D6B57" w:rsidP="002D6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57">
        <w:rPr>
          <w:rFonts w:ascii="Times New Roman" w:hAnsi="Times New Roman" w:cs="Times New Roman"/>
          <w:sz w:val="24"/>
          <w:szCs w:val="24"/>
        </w:rPr>
        <w:t>A. foll</w:t>
      </w:r>
      <w:r>
        <w:rPr>
          <w:rFonts w:ascii="Times New Roman" w:hAnsi="Times New Roman" w:cs="Times New Roman"/>
          <w:sz w:val="24"/>
          <w:szCs w:val="24"/>
        </w:rPr>
        <w:t xml:space="preserve">ow </w:t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return </w:t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get on </w:t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stand</w:t>
      </w:r>
    </w:p>
    <w:p w:rsidR="002D6B57" w:rsidRPr="002D6B57" w:rsidRDefault="002D6B57" w:rsidP="002D6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57">
        <w:rPr>
          <w:rFonts w:ascii="Times New Roman" w:hAnsi="Times New Roman" w:cs="Times New Roman"/>
          <w:sz w:val="24"/>
          <w:szCs w:val="24"/>
        </w:rPr>
        <w:t>11. She will be back __</w:t>
      </w:r>
      <w:r>
        <w:rPr>
          <w:rFonts w:ascii="Times New Roman" w:hAnsi="Times New Roman" w:cs="Times New Roman"/>
          <w:sz w:val="24"/>
          <w:szCs w:val="24"/>
        </w:rPr>
        <w:t>________________ a few minutes.</w:t>
      </w:r>
    </w:p>
    <w:p w:rsidR="002D6B57" w:rsidRPr="002D6B57" w:rsidRDefault="002D6B57" w:rsidP="002D6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in </w:t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at </w:t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on </w:t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when</w:t>
      </w:r>
    </w:p>
    <w:p w:rsidR="002D6B57" w:rsidRPr="002D6B57" w:rsidRDefault="002D6B57" w:rsidP="002D6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What’s your surname?</w:t>
      </w:r>
    </w:p>
    <w:p w:rsidR="002D6B57" w:rsidRPr="002D6B57" w:rsidRDefault="002D6B57" w:rsidP="002D6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57">
        <w:rPr>
          <w:rFonts w:ascii="Times New Roman" w:hAnsi="Times New Roman" w:cs="Times New Roman"/>
          <w:sz w:val="24"/>
          <w:szCs w:val="24"/>
        </w:rPr>
        <w:t xml:space="preserve">A. middle name </w:t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Pr="002D6B57">
        <w:rPr>
          <w:rFonts w:ascii="Times New Roman" w:hAnsi="Times New Roman" w:cs="Times New Roman"/>
          <w:sz w:val="24"/>
          <w:szCs w:val="24"/>
        </w:rPr>
        <w:t xml:space="preserve">B. full </w:t>
      </w:r>
      <w:r>
        <w:rPr>
          <w:rFonts w:ascii="Times New Roman" w:hAnsi="Times New Roman" w:cs="Times New Roman"/>
          <w:sz w:val="24"/>
          <w:szCs w:val="24"/>
        </w:rPr>
        <w:t xml:space="preserve">name </w:t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family name </w:t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forename</w:t>
      </w:r>
    </w:p>
    <w:p w:rsidR="002D6B57" w:rsidRPr="002D6B57" w:rsidRDefault="002D6B57" w:rsidP="002D6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_</w:t>
      </w:r>
      <w:r w:rsidRPr="002D6B57">
        <w:rPr>
          <w:rFonts w:ascii="Times New Roman" w:hAnsi="Times New Roman" w:cs="Times New Roman"/>
          <w:sz w:val="24"/>
          <w:szCs w:val="24"/>
        </w:rPr>
        <w:t>________________ is a condition of the body when it</w:t>
      </w:r>
      <w:r>
        <w:rPr>
          <w:rFonts w:ascii="Times New Roman" w:hAnsi="Times New Roman" w:cs="Times New Roman"/>
          <w:sz w:val="24"/>
          <w:szCs w:val="24"/>
        </w:rPr>
        <w:t xml:space="preserve"> is too hot because of illness.</w:t>
      </w:r>
    </w:p>
    <w:p w:rsidR="002D6B57" w:rsidRPr="002D6B57" w:rsidRDefault="002D6B57" w:rsidP="002D6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Cold </w:t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>
        <w:rPr>
          <w:rFonts w:ascii="Times New Roman" w:hAnsi="Times New Roman" w:cs="Times New Roman"/>
          <w:sz w:val="24"/>
          <w:szCs w:val="24"/>
        </w:rPr>
        <w:t>Feve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Cough </w:t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Flu</w:t>
      </w:r>
    </w:p>
    <w:p w:rsidR="002D6B57" w:rsidRPr="002D6B57" w:rsidRDefault="002D6B57" w:rsidP="002D6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57">
        <w:rPr>
          <w:rFonts w:ascii="Times New Roman" w:hAnsi="Times New Roman" w:cs="Times New Roman"/>
          <w:sz w:val="24"/>
          <w:szCs w:val="24"/>
        </w:rPr>
        <w:t>14. Fol</w:t>
      </w:r>
      <w:r>
        <w:rPr>
          <w:rFonts w:ascii="Times New Roman" w:hAnsi="Times New Roman" w:cs="Times New Roman"/>
          <w:sz w:val="24"/>
          <w:szCs w:val="24"/>
        </w:rPr>
        <w:t>low __________________, please!</w:t>
      </w:r>
    </w:p>
    <w:p w:rsidR="002D6B57" w:rsidRPr="002D6B57" w:rsidRDefault="002D6B57" w:rsidP="002D6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I </w:t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me </w:t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my </w:t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mine</w:t>
      </w:r>
    </w:p>
    <w:p w:rsidR="002D6B57" w:rsidRPr="002D6B57" w:rsidRDefault="002D6B57" w:rsidP="002D6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57">
        <w:rPr>
          <w:rFonts w:ascii="Times New Roman" w:hAnsi="Times New Roman" w:cs="Times New Roman"/>
          <w:sz w:val="24"/>
          <w:szCs w:val="24"/>
        </w:rPr>
        <w:t xml:space="preserve">15. She’s 145 </w:t>
      </w:r>
      <w:r>
        <w:rPr>
          <w:rFonts w:ascii="Times New Roman" w:hAnsi="Times New Roman" w:cs="Times New Roman"/>
          <w:sz w:val="24"/>
          <w:szCs w:val="24"/>
        </w:rPr>
        <w:t>centimeters __________________.</w:t>
      </w:r>
    </w:p>
    <w:p w:rsidR="002D6B57" w:rsidRPr="002D6B57" w:rsidRDefault="002D6B57" w:rsidP="002D6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tall </w:t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high </w:t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heavy </w:t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old</w:t>
      </w:r>
    </w:p>
    <w:p w:rsidR="002D6B57" w:rsidRPr="002D6B57" w:rsidRDefault="002D6B57" w:rsidP="002D6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57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2D6B57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2D6B57">
        <w:rPr>
          <w:rFonts w:ascii="Times New Roman" w:hAnsi="Times New Roman" w:cs="Times New Roman"/>
          <w:sz w:val="24"/>
          <w:szCs w:val="24"/>
        </w:rPr>
        <w:t xml:space="preserve"> is filling ________________ he</w:t>
      </w:r>
      <w:r>
        <w:rPr>
          <w:rFonts w:ascii="Times New Roman" w:hAnsi="Times New Roman" w:cs="Times New Roman"/>
          <w:sz w:val="24"/>
          <w:szCs w:val="24"/>
        </w:rPr>
        <w:t>r medical records.</w:t>
      </w:r>
    </w:p>
    <w:p w:rsidR="002D6B57" w:rsidRPr="002D6B57" w:rsidRDefault="002D6B57" w:rsidP="002D6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from </w:t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for </w:t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in </w:t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on</w:t>
      </w:r>
    </w:p>
    <w:p w:rsidR="002D6B57" w:rsidRPr="002D6B57" w:rsidRDefault="002D6B57" w:rsidP="002D6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57">
        <w:rPr>
          <w:rFonts w:ascii="Times New Roman" w:hAnsi="Times New Roman" w:cs="Times New Roman"/>
          <w:sz w:val="24"/>
          <w:szCs w:val="24"/>
        </w:rPr>
        <w:t>17. The doctor needs __</w:t>
      </w:r>
      <w:r>
        <w:rPr>
          <w:rFonts w:ascii="Times New Roman" w:hAnsi="Times New Roman" w:cs="Times New Roman"/>
          <w:sz w:val="24"/>
          <w:szCs w:val="24"/>
        </w:rPr>
        <w:t>______________ her temperature.</w:t>
      </w:r>
    </w:p>
    <w:p w:rsidR="002D6B57" w:rsidRPr="002D6B57" w:rsidRDefault="002D6B57" w:rsidP="002D6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57">
        <w:rPr>
          <w:rFonts w:ascii="Times New Roman" w:hAnsi="Times New Roman" w:cs="Times New Roman"/>
          <w:sz w:val="24"/>
          <w:szCs w:val="24"/>
        </w:rPr>
        <w:t xml:space="preserve">A. take </w:t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Pr="002D6B57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taking </w:t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to take </w:t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will take</w:t>
      </w:r>
    </w:p>
    <w:p w:rsidR="002D6B57" w:rsidRPr="002D6B57" w:rsidRDefault="002D6B57" w:rsidP="002D6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57">
        <w:rPr>
          <w:rFonts w:ascii="Times New Roman" w:hAnsi="Times New Roman" w:cs="Times New Roman"/>
          <w:sz w:val="24"/>
          <w:szCs w:val="24"/>
        </w:rPr>
        <w:t>18. Would you __</w:t>
      </w:r>
      <w:r>
        <w:rPr>
          <w:rFonts w:ascii="Times New Roman" w:hAnsi="Times New Roman" w:cs="Times New Roman"/>
          <w:sz w:val="24"/>
          <w:szCs w:val="24"/>
        </w:rPr>
        <w:t>______________ English, please?</w:t>
      </w:r>
    </w:p>
    <w:p w:rsidR="002D6B57" w:rsidRPr="002D6B57" w:rsidRDefault="002D6B57" w:rsidP="002D6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57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talk </w:t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speak </w:t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tell </w:t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spoke</w:t>
      </w:r>
    </w:p>
    <w:p w:rsidR="002D6B57" w:rsidRPr="002D6B57" w:rsidRDefault="002D6B57" w:rsidP="002D6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57">
        <w:rPr>
          <w:rFonts w:ascii="Times New Roman" w:hAnsi="Times New Roman" w:cs="Times New Roman"/>
          <w:sz w:val="24"/>
          <w:szCs w:val="24"/>
        </w:rPr>
        <w:t>19. We are havi</w:t>
      </w:r>
      <w:r>
        <w:rPr>
          <w:rFonts w:ascii="Times New Roman" w:hAnsi="Times New Roman" w:cs="Times New Roman"/>
          <w:sz w:val="24"/>
          <w:szCs w:val="24"/>
        </w:rPr>
        <w:t>ng a ________________ check-up.</w:t>
      </w:r>
    </w:p>
    <w:p w:rsidR="002D6B57" w:rsidRPr="002D6B57" w:rsidRDefault="002D6B57" w:rsidP="002D6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57">
        <w:rPr>
          <w:rFonts w:ascii="Times New Roman" w:hAnsi="Times New Roman" w:cs="Times New Roman"/>
          <w:sz w:val="24"/>
          <w:szCs w:val="24"/>
        </w:rPr>
        <w:t xml:space="preserve">A. medical </w:t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Pr="002D6B57">
        <w:rPr>
          <w:rFonts w:ascii="Times New Roman" w:hAnsi="Times New Roman" w:cs="Times New Roman"/>
          <w:sz w:val="24"/>
          <w:szCs w:val="24"/>
        </w:rPr>
        <w:t>B. me</w:t>
      </w:r>
      <w:r>
        <w:rPr>
          <w:rFonts w:ascii="Times New Roman" w:hAnsi="Times New Roman" w:cs="Times New Roman"/>
          <w:sz w:val="24"/>
          <w:szCs w:val="24"/>
        </w:rPr>
        <w:t xml:space="preserve">dicine </w:t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medically </w:t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medicine</w:t>
      </w:r>
    </w:p>
    <w:p w:rsidR="002D6B57" w:rsidRPr="002D6B57" w:rsidRDefault="002D6B57" w:rsidP="002D6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57">
        <w:rPr>
          <w:rFonts w:ascii="Times New Roman" w:hAnsi="Times New Roman" w:cs="Times New Roman"/>
          <w:sz w:val="24"/>
          <w:szCs w:val="24"/>
        </w:rPr>
        <w:t>20. I need to weigh you. Would you get _____</w:t>
      </w:r>
      <w:r>
        <w:rPr>
          <w:rFonts w:ascii="Times New Roman" w:hAnsi="Times New Roman" w:cs="Times New Roman"/>
          <w:sz w:val="24"/>
          <w:szCs w:val="24"/>
        </w:rPr>
        <w:t>___________ the scales, please?</w:t>
      </w:r>
    </w:p>
    <w:p w:rsidR="002D6B57" w:rsidRPr="002D6B57" w:rsidRDefault="002D6B57" w:rsidP="002D6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on </w:t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in </w:t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at </w:t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</w:t>
      </w:r>
    </w:p>
    <w:p w:rsidR="002D6B57" w:rsidRPr="002D6B57" w:rsidRDefault="002D6B57" w:rsidP="002D6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57">
        <w:rPr>
          <w:rFonts w:ascii="Times New Roman" w:hAnsi="Times New Roman" w:cs="Times New Roman"/>
          <w:sz w:val="24"/>
          <w:szCs w:val="24"/>
        </w:rPr>
        <w:t>21. The doctor _______</w:t>
      </w:r>
      <w:r>
        <w:rPr>
          <w:rFonts w:ascii="Times New Roman" w:hAnsi="Times New Roman" w:cs="Times New Roman"/>
          <w:sz w:val="24"/>
          <w:szCs w:val="24"/>
        </w:rPr>
        <w:t>_________ you in a few minutes.</w:t>
      </w:r>
    </w:p>
    <w:p w:rsidR="002D6B57" w:rsidRPr="002D6B57" w:rsidRDefault="002D6B57" w:rsidP="002D6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57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see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will see </w:t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saw </w:t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sees</w:t>
      </w:r>
    </w:p>
    <w:p w:rsidR="002D6B57" w:rsidRPr="002D6B57" w:rsidRDefault="002D6B57" w:rsidP="002D6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57">
        <w:rPr>
          <w:rFonts w:ascii="Times New Roman" w:hAnsi="Times New Roman" w:cs="Times New Roman"/>
          <w:sz w:val="24"/>
          <w:szCs w:val="24"/>
        </w:rPr>
        <w:t>22. My brother __</w:t>
      </w:r>
      <w:r>
        <w:rPr>
          <w:rFonts w:ascii="Times New Roman" w:hAnsi="Times New Roman" w:cs="Times New Roman"/>
          <w:sz w:val="24"/>
          <w:szCs w:val="24"/>
        </w:rPr>
        <w:t>______________ a new job there.</w:t>
      </w:r>
    </w:p>
    <w:p w:rsidR="002D6B57" w:rsidRPr="002D6B57" w:rsidRDefault="002D6B57" w:rsidP="002D6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57">
        <w:rPr>
          <w:rFonts w:ascii="Times New Roman" w:hAnsi="Times New Roman" w:cs="Times New Roman"/>
          <w:sz w:val="24"/>
          <w:szCs w:val="24"/>
        </w:rPr>
        <w:t xml:space="preserve">A. start </w:t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Pr="002D6B57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starts </w:t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starting </w:t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started</w:t>
      </w:r>
    </w:p>
    <w:p w:rsidR="002D6B57" w:rsidRPr="002D6B57" w:rsidRDefault="002D6B57" w:rsidP="002D6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57">
        <w:rPr>
          <w:rFonts w:ascii="Times New Roman" w:hAnsi="Times New Roman" w:cs="Times New Roman"/>
          <w:sz w:val="24"/>
          <w:szCs w:val="24"/>
        </w:rPr>
        <w:t xml:space="preserve">23. The nurse told </w:t>
      </w:r>
      <w:proofErr w:type="spellStart"/>
      <w:r w:rsidRPr="002D6B57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2D6B57"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>_____ back to the waiting room.</w:t>
      </w:r>
    </w:p>
    <w:p w:rsidR="002D6B57" w:rsidRPr="002D6B57" w:rsidRDefault="002D6B57" w:rsidP="002D6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57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goes </w:t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going </w:t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went </w:t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 go</w:t>
      </w:r>
    </w:p>
    <w:p w:rsidR="002D6B57" w:rsidRPr="002D6B57" w:rsidRDefault="002D6B57" w:rsidP="002D6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57">
        <w:rPr>
          <w:rFonts w:ascii="Times New Roman" w:hAnsi="Times New Roman" w:cs="Times New Roman"/>
          <w:sz w:val="24"/>
          <w:szCs w:val="24"/>
        </w:rPr>
        <w:t xml:space="preserve">24. </w:t>
      </w:r>
      <w:proofErr w:type="spellStart"/>
      <w:r w:rsidRPr="002D6B57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2D6B57">
        <w:rPr>
          <w:rFonts w:ascii="Times New Roman" w:hAnsi="Times New Roman" w:cs="Times New Roman"/>
          <w:sz w:val="24"/>
          <w:szCs w:val="24"/>
        </w:rPr>
        <w:t xml:space="preserve"> fills i</w:t>
      </w:r>
      <w:r>
        <w:rPr>
          <w:rFonts w:ascii="Times New Roman" w:hAnsi="Times New Roman" w:cs="Times New Roman"/>
          <w:sz w:val="24"/>
          <w:szCs w:val="24"/>
        </w:rPr>
        <w:t>n her medical ________________.</w:t>
      </w:r>
    </w:p>
    <w:p w:rsidR="002D6B57" w:rsidRPr="002D6B57" w:rsidRDefault="002D6B57" w:rsidP="002D6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57">
        <w:rPr>
          <w:rFonts w:ascii="Times New Roman" w:hAnsi="Times New Roman" w:cs="Times New Roman"/>
          <w:sz w:val="24"/>
          <w:szCs w:val="24"/>
        </w:rPr>
        <w:t xml:space="preserve">A. record </w:t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Pr="002D6B57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measure </w:t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form </w:t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both A &amp; C</w:t>
      </w:r>
    </w:p>
    <w:p w:rsidR="002D6B57" w:rsidRPr="002D6B57" w:rsidRDefault="002D6B57" w:rsidP="002D6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57">
        <w:rPr>
          <w:rFonts w:ascii="Times New Roman" w:hAnsi="Times New Roman" w:cs="Times New Roman"/>
          <w:sz w:val="24"/>
          <w:szCs w:val="24"/>
        </w:rPr>
        <w:t>25. The medicines _______</w:t>
      </w:r>
      <w:r>
        <w:rPr>
          <w:rFonts w:ascii="Times New Roman" w:hAnsi="Times New Roman" w:cs="Times New Roman"/>
          <w:sz w:val="24"/>
          <w:szCs w:val="24"/>
        </w:rPr>
        <w:t>_________ the pain in my chest.</w:t>
      </w:r>
    </w:p>
    <w:p w:rsidR="002D6B57" w:rsidRPr="002D6B57" w:rsidRDefault="002D6B57" w:rsidP="002D6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57">
        <w:rPr>
          <w:rFonts w:ascii="Times New Roman" w:hAnsi="Times New Roman" w:cs="Times New Roman"/>
          <w:sz w:val="24"/>
          <w:szCs w:val="24"/>
        </w:rPr>
        <w:t xml:space="preserve">A. prevented </w:t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Pr="002D6B57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relieved </w:t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protected </w:t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hurt</w:t>
      </w:r>
    </w:p>
    <w:p w:rsidR="002D6B57" w:rsidRPr="002D6B57" w:rsidRDefault="002D6B57" w:rsidP="002D6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57">
        <w:rPr>
          <w:rFonts w:ascii="Times New Roman" w:hAnsi="Times New Roman" w:cs="Times New Roman"/>
          <w:sz w:val="24"/>
          <w:szCs w:val="24"/>
        </w:rPr>
        <w:t>26. Everybody ________________ the symptoms but nobody know</w:t>
      </w:r>
      <w:r>
        <w:rPr>
          <w:rFonts w:ascii="Times New Roman" w:hAnsi="Times New Roman" w:cs="Times New Roman"/>
          <w:sz w:val="24"/>
          <w:szCs w:val="24"/>
        </w:rPr>
        <w:t>s a cure.</w:t>
      </w:r>
    </w:p>
    <w:p w:rsidR="002D6B57" w:rsidRPr="002D6B57" w:rsidRDefault="002D6B57" w:rsidP="002D6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57">
        <w:rPr>
          <w:rFonts w:ascii="Times New Roman" w:hAnsi="Times New Roman" w:cs="Times New Roman"/>
          <w:sz w:val="24"/>
          <w:szCs w:val="24"/>
        </w:rPr>
        <w:t>A. k</w:t>
      </w:r>
      <w:r>
        <w:rPr>
          <w:rFonts w:ascii="Times New Roman" w:hAnsi="Times New Roman" w:cs="Times New Roman"/>
          <w:sz w:val="24"/>
          <w:szCs w:val="24"/>
        </w:rPr>
        <w:t xml:space="preserve">now </w:t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knows </w:t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knowing </w:t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knew</w:t>
      </w:r>
    </w:p>
    <w:p w:rsidR="002D6B57" w:rsidRPr="002D6B57" w:rsidRDefault="002D6B57" w:rsidP="002D6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57">
        <w:rPr>
          <w:rFonts w:ascii="Times New Roman" w:hAnsi="Times New Roman" w:cs="Times New Roman"/>
          <w:sz w:val="24"/>
          <w:szCs w:val="24"/>
        </w:rPr>
        <w:t>27. D</w:t>
      </w:r>
      <w:r>
        <w:rPr>
          <w:rFonts w:ascii="Times New Roman" w:hAnsi="Times New Roman" w:cs="Times New Roman"/>
          <w:sz w:val="24"/>
          <w:szCs w:val="24"/>
        </w:rPr>
        <w:t>id you play baseball yesterday?</w:t>
      </w:r>
    </w:p>
    <w:p w:rsidR="002D6B57" w:rsidRPr="002D6B57" w:rsidRDefault="002D6B57" w:rsidP="002D6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57">
        <w:rPr>
          <w:rFonts w:ascii="Times New Roman" w:hAnsi="Times New Roman" w:cs="Times New Roman"/>
          <w:sz w:val="24"/>
          <w:szCs w:val="24"/>
        </w:rPr>
        <w:t xml:space="preserve">A. Yes, I was </w:t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Pr="002D6B57">
        <w:rPr>
          <w:rFonts w:ascii="Times New Roman" w:hAnsi="Times New Roman" w:cs="Times New Roman"/>
          <w:sz w:val="24"/>
          <w:szCs w:val="24"/>
        </w:rPr>
        <w:t>B. No, I did</w:t>
      </w:r>
      <w:r>
        <w:rPr>
          <w:rFonts w:ascii="Times New Roman" w:hAnsi="Times New Roman" w:cs="Times New Roman"/>
          <w:sz w:val="24"/>
          <w:szCs w:val="24"/>
        </w:rPr>
        <w:t xml:space="preserve">n’t </w:t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Yes, I did </w:t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both B &amp; C</w:t>
      </w:r>
    </w:p>
    <w:p w:rsidR="002D6B57" w:rsidRPr="002D6B57" w:rsidRDefault="002D6B57" w:rsidP="002D6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57">
        <w:rPr>
          <w:rFonts w:ascii="Times New Roman" w:hAnsi="Times New Roman" w:cs="Times New Roman"/>
          <w:sz w:val="24"/>
          <w:szCs w:val="24"/>
        </w:rPr>
        <w:t>28. We should _________</w:t>
      </w:r>
      <w:r>
        <w:rPr>
          <w:rFonts w:ascii="Times New Roman" w:hAnsi="Times New Roman" w:cs="Times New Roman"/>
          <w:sz w:val="24"/>
          <w:szCs w:val="24"/>
        </w:rPr>
        <w:t>_______ our hands before meals.</w:t>
      </w:r>
    </w:p>
    <w:p w:rsidR="002D6B57" w:rsidRPr="002D6B57" w:rsidRDefault="002D6B57" w:rsidP="002D6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57">
        <w:rPr>
          <w:rFonts w:ascii="Times New Roman" w:hAnsi="Times New Roman" w:cs="Times New Roman"/>
          <w:sz w:val="24"/>
          <w:szCs w:val="24"/>
        </w:rPr>
        <w:t xml:space="preserve">A. </w:t>
      </w:r>
      <w:proofErr w:type="gramStart"/>
      <w:r w:rsidRPr="002D6B57">
        <w:rPr>
          <w:rFonts w:ascii="Times New Roman" w:hAnsi="Times New Roman" w:cs="Times New Roman"/>
          <w:sz w:val="24"/>
          <w:szCs w:val="24"/>
        </w:rPr>
        <w:t>wash</w:t>
      </w:r>
      <w:proofErr w:type="gramEnd"/>
      <w:r w:rsidRPr="002D6B57">
        <w:rPr>
          <w:rFonts w:ascii="Times New Roman" w:hAnsi="Times New Roman" w:cs="Times New Roman"/>
          <w:sz w:val="24"/>
          <w:szCs w:val="24"/>
        </w:rPr>
        <w:t xml:space="preserve"> </w:t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washed </w:t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washing </w:t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 wash</w:t>
      </w:r>
    </w:p>
    <w:p w:rsidR="002D6B57" w:rsidRPr="002D6B57" w:rsidRDefault="002D6B57" w:rsidP="002D6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57">
        <w:rPr>
          <w:rFonts w:ascii="Times New Roman" w:hAnsi="Times New Roman" w:cs="Times New Roman"/>
          <w:sz w:val="24"/>
          <w:szCs w:val="24"/>
        </w:rPr>
        <w:t>29. What was w</w:t>
      </w:r>
      <w:r>
        <w:rPr>
          <w:rFonts w:ascii="Times New Roman" w:hAnsi="Times New Roman" w:cs="Times New Roman"/>
          <w:sz w:val="24"/>
          <w:szCs w:val="24"/>
        </w:rPr>
        <w:t>rong ________________ you?</w:t>
      </w:r>
    </w:p>
    <w:p w:rsidR="002D6B57" w:rsidRPr="002D6B57" w:rsidRDefault="002D6B57" w:rsidP="002D6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5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with </w:t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about </w:t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from </w:t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over</w:t>
      </w:r>
    </w:p>
    <w:p w:rsidR="002D6B57" w:rsidRPr="002D6B57" w:rsidRDefault="002D6B57" w:rsidP="002D6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57">
        <w:rPr>
          <w:rFonts w:ascii="Times New Roman" w:hAnsi="Times New Roman" w:cs="Times New Roman"/>
          <w:sz w:val="24"/>
          <w:szCs w:val="24"/>
        </w:rPr>
        <w:t xml:space="preserve">30. Did your Mom write a </w:t>
      </w:r>
      <w:r>
        <w:rPr>
          <w:rFonts w:ascii="Times New Roman" w:hAnsi="Times New Roman" w:cs="Times New Roman"/>
          <w:sz w:val="24"/>
          <w:szCs w:val="24"/>
        </w:rPr>
        <w:t>sick note ________________ you?</w:t>
      </w:r>
    </w:p>
    <w:p w:rsidR="002D6B57" w:rsidRDefault="002D6B57" w:rsidP="002D6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57">
        <w:rPr>
          <w:rFonts w:ascii="Times New Roman" w:hAnsi="Times New Roman" w:cs="Times New Roman"/>
          <w:sz w:val="24"/>
          <w:szCs w:val="24"/>
        </w:rPr>
        <w:t xml:space="preserve">A. from </w:t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Pr="002D6B57">
        <w:rPr>
          <w:rFonts w:ascii="Times New Roman" w:hAnsi="Times New Roman" w:cs="Times New Roman"/>
          <w:sz w:val="24"/>
          <w:szCs w:val="24"/>
        </w:rPr>
        <w:t xml:space="preserve">B. for </w:t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Pr="002D6B57">
        <w:rPr>
          <w:rFonts w:ascii="Times New Roman" w:hAnsi="Times New Roman" w:cs="Times New Roman"/>
          <w:sz w:val="24"/>
          <w:szCs w:val="24"/>
        </w:rPr>
        <w:t xml:space="preserve">C. of </w:t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="00EA1C35">
        <w:rPr>
          <w:rFonts w:ascii="Times New Roman" w:hAnsi="Times New Roman" w:cs="Times New Roman"/>
          <w:sz w:val="24"/>
          <w:szCs w:val="24"/>
        </w:rPr>
        <w:tab/>
      </w:r>
      <w:r w:rsidRPr="002D6B57">
        <w:rPr>
          <w:rFonts w:ascii="Times New Roman" w:hAnsi="Times New Roman" w:cs="Times New Roman"/>
          <w:sz w:val="24"/>
          <w:szCs w:val="24"/>
        </w:rPr>
        <w:t>D. at</w:t>
      </w:r>
    </w:p>
    <w:p w:rsidR="002D6B57" w:rsidRPr="002D6B57" w:rsidRDefault="002D6B57" w:rsidP="002D6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Pr="002D6B57">
        <w:rPr>
          <w:rFonts w:ascii="Times New Roman" w:hAnsi="Times New Roman" w:cs="Times New Roman"/>
          <w:sz w:val="24"/>
          <w:szCs w:val="24"/>
        </w:rPr>
        <w:t xml:space="preserve">. </w:t>
      </w:r>
      <w:r w:rsidR="003E7A18" w:rsidRPr="002D6B57">
        <w:rPr>
          <w:rFonts w:ascii="Times New Roman" w:hAnsi="Times New Roman" w:cs="Times New Roman"/>
          <w:sz w:val="24"/>
          <w:szCs w:val="24"/>
        </w:rPr>
        <w:t>___________</w:t>
      </w:r>
      <w:r w:rsidRPr="002D6B57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2D6B57">
        <w:rPr>
          <w:rFonts w:ascii="Times New Roman" w:hAnsi="Times New Roman" w:cs="Times New Roman"/>
          <w:sz w:val="24"/>
          <w:szCs w:val="24"/>
        </w:rPr>
        <w:t>Hoa's</w:t>
      </w:r>
      <w:proofErr w:type="spellEnd"/>
      <w:r w:rsidRPr="002D6B57">
        <w:rPr>
          <w:rFonts w:ascii="Times New Roman" w:hAnsi="Times New Roman" w:cs="Times New Roman"/>
          <w:sz w:val="24"/>
          <w:szCs w:val="24"/>
        </w:rPr>
        <w:t xml:space="preserve"> height.</w:t>
      </w:r>
    </w:p>
    <w:p w:rsidR="002D6B57" w:rsidRPr="002D6B57" w:rsidRDefault="002D6B57" w:rsidP="002D6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5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2D6B57">
        <w:rPr>
          <w:rFonts w:ascii="Times New Roman" w:hAnsi="Times New Roman" w:cs="Times New Roman"/>
          <w:sz w:val="24"/>
          <w:szCs w:val="24"/>
        </w:rPr>
        <w:t>- One meter fifty centimeters.</w:t>
      </w:r>
      <w:proofErr w:type="gramEnd"/>
    </w:p>
    <w:p w:rsidR="002D6B57" w:rsidRPr="002D6B57" w:rsidRDefault="005618C3" w:rsidP="002D6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2D6B57" w:rsidRPr="002D6B57">
        <w:rPr>
          <w:rFonts w:ascii="Times New Roman" w:hAnsi="Times New Roman" w:cs="Times New Roman"/>
          <w:sz w:val="24"/>
          <w:szCs w:val="24"/>
        </w:rPr>
        <w:t xml:space="preserve">. How         </w:t>
      </w:r>
      <w:r w:rsidR="002D6B57" w:rsidRPr="002D6B57">
        <w:rPr>
          <w:rFonts w:ascii="Times New Roman" w:hAnsi="Times New Roman" w:cs="Times New Roman"/>
          <w:sz w:val="24"/>
          <w:szCs w:val="24"/>
        </w:rPr>
        <w:tab/>
      </w:r>
      <w:r w:rsidR="002D6B57" w:rsidRPr="002D6B57">
        <w:rPr>
          <w:rFonts w:ascii="Times New Roman" w:hAnsi="Times New Roman" w:cs="Times New Roman"/>
          <w:sz w:val="24"/>
          <w:szCs w:val="24"/>
        </w:rPr>
        <w:tab/>
      </w:r>
      <w:r w:rsidR="0016628B">
        <w:rPr>
          <w:rFonts w:ascii="Times New Roman" w:hAnsi="Times New Roman" w:cs="Times New Roman"/>
          <w:sz w:val="24"/>
          <w:szCs w:val="24"/>
        </w:rPr>
        <w:t>B</w:t>
      </w:r>
      <w:r w:rsidR="002D6B57" w:rsidRPr="002D6B5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D6B57" w:rsidRPr="002D6B57">
        <w:rPr>
          <w:rFonts w:ascii="Times New Roman" w:hAnsi="Times New Roman" w:cs="Times New Roman"/>
          <w:sz w:val="24"/>
          <w:szCs w:val="24"/>
        </w:rPr>
        <w:t xml:space="preserve">Which        </w:t>
      </w:r>
      <w:r w:rsidR="002D6B57" w:rsidRPr="002D6B57">
        <w:rPr>
          <w:rFonts w:ascii="Times New Roman" w:hAnsi="Times New Roman" w:cs="Times New Roman"/>
          <w:sz w:val="24"/>
          <w:szCs w:val="24"/>
        </w:rPr>
        <w:tab/>
      </w:r>
      <w:r w:rsidR="002D6B57" w:rsidRPr="002D6B57">
        <w:rPr>
          <w:rFonts w:ascii="Times New Roman" w:hAnsi="Times New Roman" w:cs="Times New Roman"/>
          <w:sz w:val="24"/>
          <w:szCs w:val="24"/>
        </w:rPr>
        <w:tab/>
      </w:r>
      <w:r w:rsidR="002D6B57" w:rsidRPr="002D6B57">
        <w:rPr>
          <w:rFonts w:ascii="Times New Roman" w:hAnsi="Times New Roman" w:cs="Times New Roman"/>
          <w:sz w:val="24"/>
          <w:szCs w:val="24"/>
        </w:rPr>
        <w:tab/>
      </w:r>
      <w:r w:rsidR="0016628B">
        <w:rPr>
          <w:rFonts w:ascii="Times New Roman" w:hAnsi="Times New Roman" w:cs="Times New Roman"/>
          <w:sz w:val="24"/>
          <w:szCs w:val="24"/>
        </w:rPr>
        <w:t>C</w:t>
      </w:r>
      <w:r w:rsidR="002D6B57" w:rsidRPr="002D6B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D6B57" w:rsidRPr="002D6B57">
        <w:rPr>
          <w:rFonts w:ascii="Times New Roman" w:hAnsi="Times New Roman" w:cs="Times New Roman"/>
          <w:sz w:val="24"/>
          <w:szCs w:val="24"/>
        </w:rPr>
        <w:t xml:space="preserve"> What          </w:t>
      </w:r>
      <w:r w:rsidR="002D6B57" w:rsidRPr="002D6B57">
        <w:rPr>
          <w:rFonts w:ascii="Times New Roman" w:hAnsi="Times New Roman" w:cs="Times New Roman"/>
          <w:sz w:val="24"/>
          <w:szCs w:val="24"/>
        </w:rPr>
        <w:tab/>
      </w:r>
      <w:r w:rsidR="002D6B57" w:rsidRPr="002D6B57">
        <w:rPr>
          <w:rFonts w:ascii="Times New Roman" w:hAnsi="Times New Roman" w:cs="Times New Roman"/>
          <w:sz w:val="24"/>
          <w:szCs w:val="24"/>
        </w:rPr>
        <w:tab/>
      </w:r>
      <w:r w:rsidR="002D6B57" w:rsidRPr="002D6B57">
        <w:rPr>
          <w:rFonts w:ascii="Times New Roman" w:hAnsi="Times New Roman" w:cs="Times New Roman"/>
          <w:sz w:val="24"/>
          <w:szCs w:val="24"/>
        </w:rPr>
        <w:tab/>
      </w:r>
      <w:r w:rsidR="0016628B">
        <w:rPr>
          <w:rFonts w:ascii="Times New Roman" w:hAnsi="Times New Roman" w:cs="Times New Roman"/>
          <w:sz w:val="24"/>
          <w:szCs w:val="24"/>
        </w:rPr>
        <w:t>D</w:t>
      </w:r>
      <w:r w:rsidR="002D6B57" w:rsidRPr="002D6B57">
        <w:rPr>
          <w:rFonts w:ascii="Times New Roman" w:hAnsi="Times New Roman" w:cs="Times New Roman"/>
          <w:sz w:val="24"/>
          <w:szCs w:val="24"/>
        </w:rPr>
        <w:t>. When</w:t>
      </w:r>
    </w:p>
    <w:p w:rsidR="002D6B57" w:rsidRPr="002D6B57" w:rsidRDefault="002D6B57" w:rsidP="002D6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Pr="002D6B57">
        <w:rPr>
          <w:rFonts w:ascii="Times New Roman" w:hAnsi="Times New Roman" w:cs="Times New Roman"/>
          <w:sz w:val="24"/>
          <w:szCs w:val="24"/>
        </w:rPr>
        <w:t xml:space="preserve">. Drugs helped to </w:t>
      </w:r>
      <w:r w:rsidR="003E7A18" w:rsidRPr="002D6B57">
        <w:rPr>
          <w:rFonts w:ascii="Times New Roman" w:hAnsi="Times New Roman" w:cs="Times New Roman"/>
          <w:sz w:val="24"/>
          <w:szCs w:val="24"/>
        </w:rPr>
        <w:t>___________</w:t>
      </w:r>
      <w:r w:rsidRPr="002D6B57">
        <w:rPr>
          <w:rFonts w:ascii="Times New Roman" w:hAnsi="Times New Roman" w:cs="Times New Roman"/>
          <w:sz w:val="24"/>
          <w:szCs w:val="24"/>
        </w:rPr>
        <w:t xml:space="preserve"> the pain in my chest.</w:t>
      </w:r>
    </w:p>
    <w:p w:rsidR="002D6B57" w:rsidRPr="002D6B57" w:rsidRDefault="005618C3" w:rsidP="002D6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D6B57" w:rsidRPr="002D6B57">
        <w:rPr>
          <w:rFonts w:ascii="Times New Roman" w:hAnsi="Times New Roman" w:cs="Times New Roman"/>
          <w:sz w:val="24"/>
          <w:szCs w:val="24"/>
        </w:rPr>
        <w:t xml:space="preserve">. catch       </w:t>
      </w:r>
      <w:r w:rsidR="002D6B57" w:rsidRPr="002D6B57">
        <w:rPr>
          <w:rFonts w:ascii="Times New Roman" w:hAnsi="Times New Roman" w:cs="Times New Roman"/>
          <w:sz w:val="24"/>
          <w:szCs w:val="24"/>
        </w:rPr>
        <w:tab/>
      </w:r>
      <w:r w:rsidR="002D6B57" w:rsidRPr="002D6B57">
        <w:rPr>
          <w:rFonts w:ascii="Times New Roman" w:hAnsi="Times New Roman" w:cs="Times New Roman"/>
          <w:sz w:val="24"/>
          <w:szCs w:val="24"/>
        </w:rPr>
        <w:tab/>
      </w:r>
      <w:r w:rsidR="0016628B">
        <w:rPr>
          <w:rFonts w:ascii="Times New Roman" w:hAnsi="Times New Roman" w:cs="Times New Roman"/>
          <w:sz w:val="24"/>
          <w:szCs w:val="24"/>
        </w:rPr>
        <w:t>B</w:t>
      </w:r>
      <w:r w:rsidR="002D6B57" w:rsidRPr="002D6B57">
        <w:rPr>
          <w:rFonts w:ascii="Times New Roman" w:hAnsi="Times New Roman" w:cs="Times New Roman"/>
          <w:sz w:val="24"/>
          <w:szCs w:val="24"/>
        </w:rPr>
        <w:t xml:space="preserve">. relieve      </w:t>
      </w:r>
      <w:r w:rsidR="002D6B57" w:rsidRPr="002D6B57">
        <w:rPr>
          <w:rFonts w:ascii="Times New Roman" w:hAnsi="Times New Roman" w:cs="Times New Roman"/>
          <w:sz w:val="24"/>
          <w:szCs w:val="24"/>
        </w:rPr>
        <w:tab/>
      </w:r>
      <w:r w:rsidR="002D6B57" w:rsidRPr="002D6B57">
        <w:rPr>
          <w:rFonts w:ascii="Times New Roman" w:hAnsi="Times New Roman" w:cs="Times New Roman"/>
          <w:sz w:val="24"/>
          <w:szCs w:val="24"/>
        </w:rPr>
        <w:tab/>
      </w:r>
      <w:r w:rsidR="002D6B57" w:rsidRPr="002D6B57">
        <w:rPr>
          <w:rFonts w:ascii="Times New Roman" w:hAnsi="Times New Roman" w:cs="Times New Roman"/>
          <w:sz w:val="24"/>
          <w:szCs w:val="24"/>
        </w:rPr>
        <w:tab/>
      </w:r>
      <w:r w:rsidR="0016628B">
        <w:rPr>
          <w:rFonts w:ascii="Times New Roman" w:hAnsi="Times New Roman" w:cs="Times New Roman"/>
          <w:sz w:val="24"/>
          <w:szCs w:val="24"/>
        </w:rPr>
        <w:t>C</w:t>
      </w:r>
      <w:r w:rsidR="002D6B57" w:rsidRPr="002D6B57">
        <w:rPr>
          <w:rFonts w:ascii="Times New Roman" w:hAnsi="Times New Roman" w:cs="Times New Roman"/>
          <w:sz w:val="24"/>
          <w:szCs w:val="24"/>
        </w:rPr>
        <w:t xml:space="preserve">. protect       </w:t>
      </w:r>
      <w:r w:rsidR="002D6B57" w:rsidRPr="002D6B57">
        <w:rPr>
          <w:rFonts w:ascii="Times New Roman" w:hAnsi="Times New Roman" w:cs="Times New Roman"/>
          <w:sz w:val="24"/>
          <w:szCs w:val="24"/>
        </w:rPr>
        <w:tab/>
      </w:r>
      <w:r w:rsidR="002D6B57" w:rsidRPr="002D6B57">
        <w:rPr>
          <w:rFonts w:ascii="Times New Roman" w:hAnsi="Times New Roman" w:cs="Times New Roman"/>
          <w:sz w:val="24"/>
          <w:szCs w:val="24"/>
        </w:rPr>
        <w:tab/>
      </w:r>
      <w:r w:rsidR="002D6B57" w:rsidRPr="002D6B57">
        <w:rPr>
          <w:rFonts w:ascii="Times New Roman" w:hAnsi="Times New Roman" w:cs="Times New Roman"/>
          <w:sz w:val="24"/>
          <w:szCs w:val="24"/>
        </w:rPr>
        <w:tab/>
      </w:r>
      <w:r w:rsidR="0016628B">
        <w:rPr>
          <w:rFonts w:ascii="Times New Roman" w:hAnsi="Times New Roman" w:cs="Times New Roman"/>
          <w:sz w:val="24"/>
          <w:szCs w:val="24"/>
        </w:rPr>
        <w:t>D</w:t>
      </w:r>
      <w:r w:rsidR="002D6B57" w:rsidRPr="002D6B57">
        <w:rPr>
          <w:rFonts w:ascii="Times New Roman" w:hAnsi="Times New Roman" w:cs="Times New Roman"/>
          <w:sz w:val="24"/>
          <w:szCs w:val="24"/>
        </w:rPr>
        <w:t>. continue</w:t>
      </w:r>
    </w:p>
    <w:p w:rsidR="002D6B57" w:rsidRPr="002D6B57" w:rsidRDefault="002D6B57" w:rsidP="002D6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Pr="002D6B57">
        <w:rPr>
          <w:rFonts w:ascii="Times New Roman" w:hAnsi="Times New Roman" w:cs="Times New Roman"/>
          <w:sz w:val="24"/>
          <w:szCs w:val="24"/>
        </w:rPr>
        <w:t xml:space="preserve">. The nurse told </w:t>
      </w:r>
      <w:proofErr w:type="spellStart"/>
      <w:r w:rsidRPr="002D6B57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2D6B57">
        <w:rPr>
          <w:rFonts w:ascii="Times New Roman" w:hAnsi="Times New Roman" w:cs="Times New Roman"/>
          <w:sz w:val="24"/>
          <w:szCs w:val="24"/>
        </w:rPr>
        <w:t xml:space="preserve"> </w:t>
      </w:r>
      <w:r w:rsidR="003E7A18" w:rsidRPr="002D6B57">
        <w:rPr>
          <w:rFonts w:ascii="Times New Roman" w:hAnsi="Times New Roman" w:cs="Times New Roman"/>
          <w:sz w:val="24"/>
          <w:szCs w:val="24"/>
        </w:rPr>
        <w:t>___________</w:t>
      </w:r>
      <w:r w:rsidRPr="002D6B57">
        <w:rPr>
          <w:rFonts w:ascii="Times New Roman" w:hAnsi="Times New Roman" w:cs="Times New Roman"/>
          <w:sz w:val="24"/>
          <w:szCs w:val="24"/>
        </w:rPr>
        <w:t xml:space="preserve"> to the waiting room.</w:t>
      </w:r>
    </w:p>
    <w:p w:rsidR="002D6B57" w:rsidRPr="002D6B57" w:rsidRDefault="005618C3" w:rsidP="002D6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D6B57" w:rsidRPr="002D6B57">
        <w:rPr>
          <w:rFonts w:ascii="Times New Roman" w:hAnsi="Times New Roman" w:cs="Times New Roman"/>
          <w:sz w:val="24"/>
          <w:szCs w:val="24"/>
        </w:rPr>
        <w:t xml:space="preserve">. to return   </w:t>
      </w:r>
      <w:r w:rsidR="002D6B57" w:rsidRPr="002D6B57">
        <w:rPr>
          <w:rFonts w:ascii="Times New Roman" w:hAnsi="Times New Roman" w:cs="Times New Roman"/>
          <w:sz w:val="24"/>
          <w:szCs w:val="24"/>
        </w:rPr>
        <w:tab/>
      </w:r>
      <w:r w:rsidR="002D6B57" w:rsidRPr="002D6B57">
        <w:rPr>
          <w:rFonts w:ascii="Times New Roman" w:hAnsi="Times New Roman" w:cs="Times New Roman"/>
          <w:sz w:val="24"/>
          <w:szCs w:val="24"/>
        </w:rPr>
        <w:tab/>
      </w:r>
      <w:r w:rsidR="0016628B">
        <w:rPr>
          <w:rFonts w:ascii="Times New Roman" w:hAnsi="Times New Roman" w:cs="Times New Roman"/>
          <w:sz w:val="24"/>
          <w:szCs w:val="24"/>
        </w:rPr>
        <w:t>B</w:t>
      </w:r>
      <w:r w:rsidR="002D6B57" w:rsidRPr="002D6B57">
        <w:rPr>
          <w:rFonts w:ascii="Times New Roman" w:hAnsi="Times New Roman" w:cs="Times New Roman"/>
          <w:sz w:val="24"/>
          <w:szCs w:val="24"/>
        </w:rPr>
        <w:t xml:space="preserve">. returning    </w:t>
      </w:r>
      <w:r w:rsidR="002D6B57" w:rsidRPr="002D6B57">
        <w:rPr>
          <w:rFonts w:ascii="Times New Roman" w:hAnsi="Times New Roman" w:cs="Times New Roman"/>
          <w:sz w:val="24"/>
          <w:szCs w:val="24"/>
        </w:rPr>
        <w:tab/>
      </w:r>
      <w:r w:rsidR="002D6B57" w:rsidRPr="002D6B57">
        <w:rPr>
          <w:rFonts w:ascii="Times New Roman" w:hAnsi="Times New Roman" w:cs="Times New Roman"/>
          <w:sz w:val="24"/>
          <w:szCs w:val="24"/>
        </w:rPr>
        <w:tab/>
      </w:r>
      <w:r w:rsidR="002D6B57" w:rsidRPr="002D6B57">
        <w:rPr>
          <w:rFonts w:ascii="Times New Roman" w:hAnsi="Times New Roman" w:cs="Times New Roman"/>
          <w:sz w:val="24"/>
          <w:szCs w:val="24"/>
        </w:rPr>
        <w:tab/>
      </w:r>
      <w:r w:rsidR="0016628B">
        <w:rPr>
          <w:rFonts w:ascii="Times New Roman" w:hAnsi="Times New Roman" w:cs="Times New Roman"/>
          <w:sz w:val="24"/>
          <w:szCs w:val="24"/>
        </w:rPr>
        <w:t>C</w:t>
      </w:r>
      <w:r w:rsidR="002D6B57" w:rsidRPr="002D6B57">
        <w:rPr>
          <w:rFonts w:ascii="Times New Roman" w:hAnsi="Times New Roman" w:cs="Times New Roman"/>
          <w:sz w:val="24"/>
          <w:szCs w:val="24"/>
        </w:rPr>
        <w:t xml:space="preserve">. return        </w:t>
      </w:r>
      <w:r w:rsidR="002D6B57" w:rsidRPr="002D6B57">
        <w:rPr>
          <w:rFonts w:ascii="Times New Roman" w:hAnsi="Times New Roman" w:cs="Times New Roman"/>
          <w:sz w:val="24"/>
          <w:szCs w:val="24"/>
        </w:rPr>
        <w:tab/>
      </w:r>
      <w:r w:rsidR="002D6B57" w:rsidRPr="002D6B57">
        <w:rPr>
          <w:rFonts w:ascii="Times New Roman" w:hAnsi="Times New Roman" w:cs="Times New Roman"/>
          <w:sz w:val="24"/>
          <w:szCs w:val="24"/>
        </w:rPr>
        <w:tab/>
      </w:r>
      <w:r w:rsidR="002D6B57" w:rsidRPr="002D6B57">
        <w:rPr>
          <w:rFonts w:ascii="Times New Roman" w:hAnsi="Times New Roman" w:cs="Times New Roman"/>
          <w:sz w:val="24"/>
          <w:szCs w:val="24"/>
        </w:rPr>
        <w:tab/>
      </w:r>
      <w:r w:rsidR="0016628B">
        <w:rPr>
          <w:rFonts w:ascii="Times New Roman" w:hAnsi="Times New Roman" w:cs="Times New Roman"/>
          <w:sz w:val="24"/>
          <w:szCs w:val="24"/>
        </w:rPr>
        <w:t>D</w:t>
      </w:r>
      <w:r w:rsidR="002D6B57" w:rsidRPr="002D6B57">
        <w:rPr>
          <w:rFonts w:ascii="Times New Roman" w:hAnsi="Times New Roman" w:cs="Times New Roman"/>
          <w:sz w:val="24"/>
          <w:szCs w:val="24"/>
        </w:rPr>
        <w:t>. returned</w:t>
      </w:r>
    </w:p>
    <w:p w:rsidR="002D6B57" w:rsidRPr="002D6B57" w:rsidRDefault="002D6B57" w:rsidP="002D6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Pr="002D6B57">
        <w:rPr>
          <w:rFonts w:ascii="Times New Roman" w:hAnsi="Times New Roman" w:cs="Times New Roman"/>
          <w:sz w:val="24"/>
          <w:szCs w:val="24"/>
        </w:rPr>
        <w:t xml:space="preserve">. He was absent </w:t>
      </w:r>
      <w:r w:rsidR="003E7A18" w:rsidRPr="002D6B57">
        <w:rPr>
          <w:rFonts w:ascii="Times New Roman" w:hAnsi="Times New Roman" w:cs="Times New Roman"/>
          <w:sz w:val="24"/>
          <w:szCs w:val="24"/>
        </w:rPr>
        <w:t>___________</w:t>
      </w:r>
      <w:r w:rsidRPr="002D6B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6B57">
        <w:rPr>
          <w:rFonts w:ascii="Times New Roman" w:hAnsi="Times New Roman" w:cs="Times New Roman"/>
          <w:sz w:val="24"/>
          <w:szCs w:val="24"/>
        </w:rPr>
        <w:t>school</w:t>
      </w:r>
      <w:proofErr w:type="gramEnd"/>
      <w:r w:rsidRPr="002D6B57">
        <w:rPr>
          <w:rFonts w:ascii="Times New Roman" w:hAnsi="Times New Roman" w:cs="Times New Roman"/>
          <w:sz w:val="24"/>
          <w:szCs w:val="24"/>
        </w:rPr>
        <w:t xml:space="preserve"> for three days.</w:t>
      </w:r>
    </w:p>
    <w:p w:rsidR="002D6B57" w:rsidRPr="002D6B57" w:rsidRDefault="005618C3" w:rsidP="002D6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D6B57" w:rsidRPr="002D6B57">
        <w:rPr>
          <w:rFonts w:ascii="Times New Roman" w:hAnsi="Times New Roman" w:cs="Times New Roman"/>
          <w:sz w:val="24"/>
          <w:szCs w:val="24"/>
        </w:rPr>
        <w:t xml:space="preserve">. for         </w:t>
      </w:r>
      <w:r w:rsidR="002D6B57" w:rsidRPr="002D6B57">
        <w:rPr>
          <w:rFonts w:ascii="Times New Roman" w:hAnsi="Times New Roman" w:cs="Times New Roman"/>
          <w:sz w:val="24"/>
          <w:szCs w:val="24"/>
        </w:rPr>
        <w:tab/>
      </w:r>
      <w:r w:rsidR="002D6B57" w:rsidRPr="002D6B57">
        <w:rPr>
          <w:rFonts w:ascii="Times New Roman" w:hAnsi="Times New Roman" w:cs="Times New Roman"/>
          <w:sz w:val="24"/>
          <w:szCs w:val="24"/>
        </w:rPr>
        <w:tab/>
      </w:r>
      <w:r w:rsidR="0016628B">
        <w:rPr>
          <w:rFonts w:ascii="Times New Roman" w:hAnsi="Times New Roman" w:cs="Times New Roman"/>
          <w:sz w:val="24"/>
          <w:szCs w:val="24"/>
        </w:rPr>
        <w:t>B</w:t>
      </w:r>
      <w:r w:rsidR="002D6B57" w:rsidRPr="002D6B57">
        <w:rPr>
          <w:rFonts w:ascii="Times New Roman" w:hAnsi="Times New Roman" w:cs="Times New Roman"/>
          <w:sz w:val="24"/>
          <w:szCs w:val="24"/>
        </w:rPr>
        <w:t xml:space="preserve">. at           </w:t>
      </w:r>
      <w:r w:rsidR="002D6B57" w:rsidRPr="002D6B57">
        <w:rPr>
          <w:rFonts w:ascii="Times New Roman" w:hAnsi="Times New Roman" w:cs="Times New Roman"/>
          <w:sz w:val="24"/>
          <w:szCs w:val="24"/>
        </w:rPr>
        <w:tab/>
      </w:r>
      <w:r w:rsidR="002D6B57" w:rsidRPr="002D6B57">
        <w:rPr>
          <w:rFonts w:ascii="Times New Roman" w:hAnsi="Times New Roman" w:cs="Times New Roman"/>
          <w:sz w:val="24"/>
          <w:szCs w:val="24"/>
        </w:rPr>
        <w:tab/>
      </w:r>
      <w:r w:rsidR="002D6B57" w:rsidRPr="002D6B57">
        <w:rPr>
          <w:rFonts w:ascii="Times New Roman" w:hAnsi="Times New Roman" w:cs="Times New Roman"/>
          <w:sz w:val="24"/>
          <w:szCs w:val="24"/>
        </w:rPr>
        <w:tab/>
      </w:r>
      <w:r w:rsidR="0016628B">
        <w:rPr>
          <w:rFonts w:ascii="Times New Roman" w:hAnsi="Times New Roman" w:cs="Times New Roman"/>
          <w:sz w:val="24"/>
          <w:szCs w:val="24"/>
        </w:rPr>
        <w:t>C</w:t>
      </w:r>
      <w:r w:rsidR="002D6B57" w:rsidRPr="002D6B57">
        <w:rPr>
          <w:rFonts w:ascii="Times New Roman" w:hAnsi="Times New Roman" w:cs="Times New Roman"/>
          <w:sz w:val="24"/>
          <w:szCs w:val="24"/>
        </w:rPr>
        <w:t xml:space="preserve">. from          </w:t>
      </w:r>
      <w:r w:rsidR="002D6B57" w:rsidRPr="002D6B57">
        <w:rPr>
          <w:rFonts w:ascii="Times New Roman" w:hAnsi="Times New Roman" w:cs="Times New Roman"/>
          <w:sz w:val="24"/>
          <w:szCs w:val="24"/>
        </w:rPr>
        <w:tab/>
      </w:r>
      <w:r w:rsidR="002D6B57" w:rsidRPr="002D6B57">
        <w:rPr>
          <w:rFonts w:ascii="Times New Roman" w:hAnsi="Times New Roman" w:cs="Times New Roman"/>
          <w:sz w:val="24"/>
          <w:szCs w:val="24"/>
        </w:rPr>
        <w:tab/>
      </w:r>
      <w:r w:rsidR="002D6B57" w:rsidRPr="002D6B57">
        <w:rPr>
          <w:rFonts w:ascii="Times New Roman" w:hAnsi="Times New Roman" w:cs="Times New Roman"/>
          <w:sz w:val="24"/>
          <w:szCs w:val="24"/>
        </w:rPr>
        <w:tab/>
      </w:r>
      <w:r w:rsidR="0016628B">
        <w:rPr>
          <w:rFonts w:ascii="Times New Roman" w:hAnsi="Times New Roman" w:cs="Times New Roman"/>
          <w:sz w:val="24"/>
          <w:szCs w:val="24"/>
        </w:rPr>
        <w:t>D</w:t>
      </w:r>
      <w:r w:rsidR="002D6B57" w:rsidRPr="002D6B57">
        <w:rPr>
          <w:rFonts w:ascii="Times New Roman" w:hAnsi="Times New Roman" w:cs="Times New Roman"/>
          <w:sz w:val="24"/>
          <w:szCs w:val="24"/>
        </w:rPr>
        <w:t>. to</w:t>
      </w:r>
    </w:p>
    <w:p w:rsidR="002D6B57" w:rsidRPr="002D6B57" w:rsidRDefault="002D6B57" w:rsidP="002D6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Pr="002D6B57">
        <w:rPr>
          <w:rFonts w:ascii="Times New Roman" w:hAnsi="Times New Roman" w:cs="Times New Roman"/>
          <w:sz w:val="24"/>
          <w:szCs w:val="24"/>
        </w:rPr>
        <w:t xml:space="preserve">. We should have a medical </w:t>
      </w:r>
      <w:r w:rsidR="003E7A18" w:rsidRPr="002D6B57">
        <w:rPr>
          <w:rFonts w:ascii="Times New Roman" w:hAnsi="Times New Roman" w:cs="Times New Roman"/>
          <w:sz w:val="24"/>
          <w:szCs w:val="24"/>
        </w:rPr>
        <w:t>___________</w:t>
      </w:r>
      <w:r w:rsidRPr="002D6B57">
        <w:rPr>
          <w:rFonts w:ascii="Times New Roman" w:hAnsi="Times New Roman" w:cs="Times New Roman"/>
          <w:sz w:val="24"/>
          <w:szCs w:val="24"/>
        </w:rPr>
        <w:t xml:space="preserve"> every six months.</w:t>
      </w:r>
    </w:p>
    <w:p w:rsidR="002D6B57" w:rsidRPr="002D6B57" w:rsidRDefault="005618C3" w:rsidP="002D6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r w:rsidR="002D6B57" w:rsidRPr="002D6B57">
        <w:rPr>
          <w:rFonts w:ascii="Times New Roman" w:hAnsi="Times New Roman" w:cs="Times New Roman"/>
          <w:sz w:val="24"/>
          <w:szCs w:val="24"/>
        </w:rPr>
        <w:t xml:space="preserve">. record      </w:t>
      </w:r>
      <w:r w:rsidR="002D6B57" w:rsidRPr="002D6B57">
        <w:rPr>
          <w:rFonts w:ascii="Times New Roman" w:hAnsi="Times New Roman" w:cs="Times New Roman"/>
          <w:sz w:val="24"/>
          <w:szCs w:val="24"/>
        </w:rPr>
        <w:tab/>
      </w:r>
      <w:r w:rsidR="002D6B57" w:rsidRPr="002D6B57">
        <w:rPr>
          <w:rFonts w:ascii="Times New Roman" w:hAnsi="Times New Roman" w:cs="Times New Roman"/>
          <w:sz w:val="24"/>
          <w:szCs w:val="24"/>
        </w:rPr>
        <w:tab/>
      </w:r>
      <w:r w:rsidR="0016628B">
        <w:rPr>
          <w:rFonts w:ascii="Times New Roman" w:hAnsi="Times New Roman" w:cs="Times New Roman"/>
          <w:sz w:val="24"/>
          <w:szCs w:val="24"/>
        </w:rPr>
        <w:t>B</w:t>
      </w:r>
      <w:r w:rsidR="002D6B57" w:rsidRPr="002D6B57">
        <w:rPr>
          <w:rFonts w:ascii="Times New Roman" w:hAnsi="Times New Roman" w:cs="Times New Roman"/>
          <w:sz w:val="24"/>
          <w:szCs w:val="24"/>
        </w:rPr>
        <w:t xml:space="preserve">. treatment    </w:t>
      </w:r>
      <w:r w:rsidR="002D6B57" w:rsidRPr="002D6B57">
        <w:rPr>
          <w:rFonts w:ascii="Times New Roman" w:hAnsi="Times New Roman" w:cs="Times New Roman"/>
          <w:sz w:val="24"/>
          <w:szCs w:val="24"/>
        </w:rPr>
        <w:tab/>
      </w:r>
      <w:r w:rsidR="002D6B57" w:rsidRPr="002D6B57">
        <w:rPr>
          <w:rFonts w:ascii="Times New Roman" w:hAnsi="Times New Roman" w:cs="Times New Roman"/>
          <w:sz w:val="24"/>
          <w:szCs w:val="24"/>
        </w:rPr>
        <w:tab/>
      </w:r>
      <w:r w:rsidR="002D6B57" w:rsidRPr="002D6B57">
        <w:rPr>
          <w:rFonts w:ascii="Times New Roman" w:hAnsi="Times New Roman" w:cs="Times New Roman"/>
          <w:sz w:val="24"/>
          <w:szCs w:val="24"/>
        </w:rPr>
        <w:tab/>
      </w:r>
      <w:r w:rsidR="0016628B">
        <w:rPr>
          <w:rFonts w:ascii="Times New Roman" w:hAnsi="Times New Roman" w:cs="Times New Roman"/>
          <w:sz w:val="24"/>
          <w:szCs w:val="24"/>
        </w:rPr>
        <w:t>C</w:t>
      </w:r>
      <w:r w:rsidR="002D6B57" w:rsidRPr="002D6B57">
        <w:rPr>
          <w:rFonts w:ascii="Times New Roman" w:hAnsi="Times New Roman" w:cs="Times New Roman"/>
          <w:sz w:val="24"/>
          <w:szCs w:val="24"/>
        </w:rPr>
        <w:t xml:space="preserve">. check – up    </w:t>
      </w:r>
      <w:r w:rsidR="002D6B57" w:rsidRPr="002D6B57">
        <w:rPr>
          <w:rFonts w:ascii="Times New Roman" w:hAnsi="Times New Roman" w:cs="Times New Roman"/>
          <w:sz w:val="24"/>
          <w:szCs w:val="24"/>
        </w:rPr>
        <w:tab/>
      </w:r>
      <w:r w:rsidR="002D6B57" w:rsidRPr="002D6B57">
        <w:rPr>
          <w:rFonts w:ascii="Times New Roman" w:hAnsi="Times New Roman" w:cs="Times New Roman"/>
          <w:sz w:val="24"/>
          <w:szCs w:val="24"/>
        </w:rPr>
        <w:tab/>
      </w:r>
      <w:r w:rsidR="0016628B">
        <w:rPr>
          <w:rFonts w:ascii="Times New Roman" w:hAnsi="Times New Roman" w:cs="Times New Roman"/>
          <w:sz w:val="24"/>
          <w:szCs w:val="24"/>
        </w:rPr>
        <w:t>D</w:t>
      </w:r>
      <w:r w:rsidR="002D6B57" w:rsidRPr="002D6B57">
        <w:rPr>
          <w:rFonts w:ascii="Times New Roman" w:hAnsi="Times New Roman" w:cs="Times New Roman"/>
          <w:sz w:val="24"/>
          <w:szCs w:val="24"/>
        </w:rPr>
        <w:t>. problem.</w:t>
      </w:r>
      <w:proofErr w:type="gramEnd"/>
    </w:p>
    <w:p w:rsidR="00C96435" w:rsidRPr="00EC0C2B" w:rsidRDefault="007C60D0" w:rsidP="00EC0C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60D0">
        <w:rPr>
          <w:b/>
          <w:bCs/>
          <w:color w:val="008000"/>
          <w:u w:val="single"/>
        </w:rPr>
        <w:t>EXERCISE</w:t>
      </w:r>
      <w:r>
        <w:rPr>
          <w:b/>
          <w:bCs/>
          <w:color w:val="008000"/>
          <w:u w:val="single"/>
        </w:rPr>
        <w:t xml:space="preserve"> 2:</w:t>
      </w:r>
      <w:r w:rsidR="00C96435">
        <w:rPr>
          <w:rFonts w:ascii="Times New Roman" w:hAnsi="Times New Roman" w:cs="Times New Roman"/>
          <w:sz w:val="24"/>
          <w:szCs w:val="24"/>
        </w:rPr>
        <w:t xml:space="preserve"> </w:t>
      </w:r>
      <w:r w:rsidR="00C96435" w:rsidRPr="00EC0C2B">
        <w:rPr>
          <w:rFonts w:ascii="Times New Roman" w:hAnsi="Times New Roman" w:cs="Times New Roman"/>
          <w:b/>
          <w:sz w:val="24"/>
          <w:szCs w:val="24"/>
        </w:rPr>
        <w:t xml:space="preserve">Chia </w:t>
      </w:r>
      <w:proofErr w:type="spellStart"/>
      <w:r w:rsidR="00C96435" w:rsidRPr="00EC0C2B">
        <w:rPr>
          <w:rFonts w:ascii="Times New Roman" w:hAnsi="Times New Roman" w:cs="Times New Roman"/>
          <w:b/>
          <w:sz w:val="24"/>
          <w:szCs w:val="24"/>
        </w:rPr>
        <w:t>động</w:t>
      </w:r>
      <w:proofErr w:type="spellEnd"/>
      <w:r w:rsidR="00C96435" w:rsidRPr="00EC0C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96435" w:rsidRPr="00EC0C2B">
        <w:rPr>
          <w:rFonts w:ascii="Times New Roman" w:hAnsi="Times New Roman" w:cs="Times New Roman"/>
          <w:b/>
          <w:sz w:val="24"/>
          <w:szCs w:val="24"/>
        </w:rPr>
        <w:t>từ</w:t>
      </w:r>
      <w:proofErr w:type="spellEnd"/>
      <w:r w:rsidR="00C96435" w:rsidRPr="00EC0C2B">
        <w:rPr>
          <w:rFonts w:ascii="Times New Roman" w:hAnsi="Times New Roman" w:cs="Times New Roman"/>
          <w:b/>
          <w:sz w:val="24"/>
          <w:szCs w:val="24"/>
        </w:rPr>
        <w:t>.</w:t>
      </w:r>
    </w:p>
    <w:p w:rsidR="00C96435" w:rsidRPr="00C96435" w:rsidRDefault="00C96435" w:rsidP="00EC0C2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96435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C96435">
        <w:rPr>
          <w:rFonts w:ascii="Times New Roman" w:hAnsi="Times New Roman" w:cs="Times New Roman"/>
          <w:sz w:val="24"/>
          <w:szCs w:val="24"/>
        </w:rPr>
        <w:t>Lan</w:t>
      </w:r>
      <w:proofErr w:type="spellEnd"/>
      <w:proofErr w:type="gramEnd"/>
      <w:r w:rsidRPr="00C96435">
        <w:rPr>
          <w:rFonts w:ascii="Times New Roman" w:hAnsi="Times New Roman" w:cs="Times New Roman"/>
          <w:sz w:val="24"/>
          <w:szCs w:val="24"/>
        </w:rPr>
        <w:t xml:space="preserve"> (be)...</w:t>
      </w:r>
      <w:r w:rsidR="00EC0C2B">
        <w:rPr>
          <w:rFonts w:ascii="Times New Roman" w:hAnsi="Times New Roman" w:cs="Times New Roman"/>
          <w:sz w:val="24"/>
          <w:szCs w:val="24"/>
        </w:rPr>
        <w:t>..........</w:t>
      </w:r>
      <w:r w:rsidRPr="00C9643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96435">
        <w:rPr>
          <w:rFonts w:ascii="Times New Roman" w:hAnsi="Times New Roman" w:cs="Times New Roman"/>
          <w:sz w:val="24"/>
          <w:szCs w:val="24"/>
        </w:rPr>
        <w:t>very</w:t>
      </w:r>
      <w:proofErr w:type="gramEnd"/>
      <w:r w:rsidRPr="00C96435">
        <w:rPr>
          <w:rFonts w:ascii="Times New Roman" w:hAnsi="Times New Roman" w:cs="Times New Roman"/>
          <w:sz w:val="24"/>
          <w:szCs w:val="24"/>
        </w:rPr>
        <w:t xml:space="preserve"> tired when she (catch).</w:t>
      </w:r>
      <w:r w:rsidR="00EC0C2B">
        <w:rPr>
          <w:rFonts w:ascii="Times New Roman" w:hAnsi="Times New Roman" w:cs="Times New Roman"/>
          <w:sz w:val="24"/>
          <w:szCs w:val="24"/>
        </w:rPr>
        <w:t xml:space="preserve">............. </w:t>
      </w:r>
      <w:proofErr w:type="gramStart"/>
      <w:r w:rsidR="00EC0C2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EC0C2B">
        <w:rPr>
          <w:rFonts w:ascii="Times New Roman" w:hAnsi="Times New Roman" w:cs="Times New Roman"/>
          <w:sz w:val="24"/>
          <w:szCs w:val="24"/>
        </w:rPr>
        <w:t xml:space="preserve"> bad cold two </w:t>
      </w:r>
      <w:r w:rsidRPr="00C96435">
        <w:rPr>
          <w:rFonts w:ascii="Times New Roman" w:hAnsi="Times New Roman" w:cs="Times New Roman"/>
          <w:sz w:val="24"/>
          <w:szCs w:val="24"/>
        </w:rPr>
        <w:t>days ago.</w:t>
      </w:r>
    </w:p>
    <w:p w:rsidR="00C96435" w:rsidRPr="00C96435" w:rsidRDefault="00C96435" w:rsidP="00EC0C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435">
        <w:rPr>
          <w:rFonts w:ascii="Times New Roman" w:hAnsi="Times New Roman" w:cs="Times New Roman"/>
          <w:sz w:val="24"/>
          <w:szCs w:val="24"/>
        </w:rPr>
        <w:t>2. Everybody (wait)..</w:t>
      </w:r>
      <w:r w:rsidR="00EC0C2B">
        <w:rPr>
          <w:rFonts w:ascii="Times New Roman" w:hAnsi="Times New Roman" w:cs="Times New Roman"/>
          <w:sz w:val="24"/>
          <w:szCs w:val="24"/>
        </w:rPr>
        <w:t>.........</w:t>
      </w:r>
      <w:r w:rsidRPr="00C96435">
        <w:rPr>
          <w:rFonts w:ascii="Times New Roman" w:hAnsi="Times New Roman" w:cs="Times New Roman"/>
          <w:sz w:val="24"/>
          <w:szCs w:val="24"/>
        </w:rPr>
        <w:t>.. for the President in the hall now.</w:t>
      </w:r>
    </w:p>
    <w:p w:rsidR="00C96435" w:rsidRPr="00C96435" w:rsidRDefault="00C96435" w:rsidP="00EC0C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435">
        <w:rPr>
          <w:rFonts w:ascii="Times New Roman" w:hAnsi="Times New Roman" w:cs="Times New Roman"/>
          <w:sz w:val="24"/>
          <w:szCs w:val="24"/>
        </w:rPr>
        <w:t>3. You should (go)..</w:t>
      </w:r>
      <w:r w:rsidR="00EC0C2B">
        <w:rPr>
          <w:rFonts w:ascii="Times New Roman" w:hAnsi="Times New Roman" w:cs="Times New Roman"/>
          <w:sz w:val="24"/>
          <w:szCs w:val="24"/>
        </w:rPr>
        <w:t>............</w:t>
      </w:r>
      <w:r w:rsidRPr="00C96435">
        <w:rPr>
          <w:rFonts w:ascii="Times New Roman" w:hAnsi="Times New Roman" w:cs="Times New Roman"/>
          <w:sz w:val="24"/>
          <w:szCs w:val="24"/>
        </w:rPr>
        <w:t>.. to bed early.</w:t>
      </w:r>
    </w:p>
    <w:p w:rsidR="00C96435" w:rsidRPr="00C96435" w:rsidRDefault="00C96435" w:rsidP="00EC0C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435">
        <w:rPr>
          <w:rFonts w:ascii="Times New Roman" w:hAnsi="Times New Roman" w:cs="Times New Roman"/>
          <w:sz w:val="24"/>
          <w:szCs w:val="24"/>
        </w:rPr>
        <w:t>4. I hope you (feel)..</w:t>
      </w:r>
      <w:r w:rsidR="00EC0C2B">
        <w:rPr>
          <w:rFonts w:ascii="Times New Roman" w:hAnsi="Times New Roman" w:cs="Times New Roman"/>
          <w:sz w:val="24"/>
          <w:szCs w:val="24"/>
        </w:rPr>
        <w:t>.............</w:t>
      </w:r>
      <w:r w:rsidRPr="00C96435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Start"/>
      <w:r w:rsidRPr="00C96435">
        <w:rPr>
          <w:rFonts w:ascii="Times New Roman" w:hAnsi="Times New Roman" w:cs="Times New Roman"/>
          <w:sz w:val="24"/>
          <w:szCs w:val="24"/>
        </w:rPr>
        <w:t>better</w:t>
      </w:r>
      <w:proofErr w:type="gramEnd"/>
      <w:r w:rsidRPr="00C96435">
        <w:rPr>
          <w:rFonts w:ascii="Times New Roman" w:hAnsi="Times New Roman" w:cs="Times New Roman"/>
          <w:sz w:val="24"/>
          <w:szCs w:val="24"/>
        </w:rPr>
        <w:t xml:space="preserve"> soon.</w:t>
      </w:r>
    </w:p>
    <w:p w:rsidR="00C96435" w:rsidRPr="00C96435" w:rsidRDefault="00C96435" w:rsidP="00EC0C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435">
        <w:rPr>
          <w:rFonts w:ascii="Times New Roman" w:hAnsi="Times New Roman" w:cs="Times New Roman"/>
          <w:sz w:val="24"/>
          <w:szCs w:val="24"/>
        </w:rPr>
        <w:t>5. She needs (eat)....</w:t>
      </w:r>
      <w:r w:rsidR="00EC0C2B">
        <w:rPr>
          <w:rFonts w:ascii="Times New Roman" w:hAnsi="Times New Roman" w:cs="Times New Roman"/>
          <w:sz w:val="24"/>
          <w:szCs w:val="24"/>
        </w:rPr>
        <w:t>...............</w:t>
      </w:r>
      <w:r w:rsidRPr="00C96435">
        <w:rPr>
          <w:rFonts w:ascii="Times New Roman" w:hAnsi="Times New Roman" w:cs="Times New Roman"/>
          <w:sz w:val="24"/>
          <w:szCs w:val="24"/>
        </w:rPr>
        <w:t xml:space="preserve"> a lot of vegetables and fruit.</w:t>
      </w:r>
    </w:p>
    <w:p w:rsidR="00C96435" w:rsidRPr="00C96435" w:rsidRDefault="00C96435" w:rsidP="00EC0C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435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C96435">
        <w:rPr>
          <w:rFonts w:ascii="Times New Roman" w:hAnsi="Times New Roman" w:cs="Times New Roman"/>
          <w:sz w:val="24"/>
          <w:szCs w:val="24"/>
        </w:rPr>
        <w:t>Jasmin</w:t>
      </w:r>
      <w:proofErr w:type="spellEnd"/>
      <w:r w:rsidRPr="00C96435">
        <w:rPr>
          <w:rFonts w:ascii="Times New Roman" w:hAnsi="Times New Roman" w:cs="Times New Roman"/>
          <w:sz w:val="24"/>
          <w:szCs w:val="24"/>
        </w:rPr>
        <w:t xml:space="preserve"> (not come)..</w:t>
      </w:r>
      <w:r w:rsidR="00EC0C2B">
        <w:rPr>
          <w:rFonts w:ascii="Times New Roman" w:hAnsi="Times New Roman" w:cs="Times New Roman"/>
          <w:sz w:val="24"/>
          <w:szCs w:val="24"/>
        </w:rPr>
        <w:t>..............</w:t>
      </w:r>
      <w:r w:rsidRPr="00C96435">
        <w:rPr>
          <w:rFonts w:ascii="Times New Roman" w:hAnsi="Times New Roman" w:cs="Times New Roman"/>
          <w:sz w:val="24"/>
          <w:szCs w:val="24"/>
        </w:rPr>
        <w:t>.. to the meeting yesterday.</w:t>
      </w:r>
    </w:p>
    <w:p w:rsidR="00C96435" w:rsidRPr="00C96435" w:rsidRDefault="00C96435" w:rsidP="00EC0C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435">
        <w:rPr>
          <w:rFonts w:ascii="Times New Roman" w:hAnsi="Times New Roman" w:cs="Times New Roman"/>
          <w:sz w:val="24"/>
          <w:szCs w:val="24"/>
        </w:rPr>
        <w:t>7. My father (be)..</w:t>
      </w:r>
      <w:r w:rsidR="00EC0C2B">
        <w:rPr>
          <w:rFonts w:ascii="Times New Roman" w:hAnsi="Times New Roman" w:cs="Times New Roman"/>
          <w:sz w:val="24"/>
          <w:szCs w:val="24"/>
        </w:rPr>
        <w:t>.................</w:t>
      </w:r>
      <w:r w:rsidRPr="00C96435">
        <w:rPr>
          <w:rFonts w:ascii="Times New Roman" w:hAnsi="Times New Roman" w:cs="Times New Roman"/>
          <w:sz w:val="24"/>
          <w:szCs w:val="24"/>
        </w:rPr>
        <w:t>.. really healthy. He never (take)...</w:t>
      </w:r>
      <w:r w:rsidR="00EC0C2B">
        <w:rPr>
          <w:rFonts w:ascii="Times New Roman" w:hAnsi="Times New Roman" w:cs="Times New Roman"/>
          <w:sz w:val="24"/>
          <w:szCs w:val="24"/>
        </w:rPr>
        <w:t>................</w:t>
      </w:r>
      <w:r w:rsidRPr="00C9643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96435">
        <w:rPr>
          <w:rFonts w:ascii="Times New Roman" w:hAnsi="Times New Roman" w:cs="Times New Roman"/>
          <w:sz w:val="24"/>
          <w:szCs w:val="24"/>
        </w:rPr>
        <w:t>medicine</w:t>
      </w:r>
      <w:proofErr w:type="gramEnd"/>
      <w:r w:rsidRPr="00C96435">
        <w:rPr>
          <w:rFonts w:ascii="Times New Roman" w:hAnsi="Times New Roman" w:cs="Times New Roman"/>
          <w:sz w:val="24"/>
          <w:szCs w:val="24"/>
        </w:rPr>
        <w:t>.</w:t>
      </w:r>
    </w:p>
    <w:p w:rsidR="00AB10CC" w:rsidRDefault="00C96435" w:rsidP="00EC0C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435">
        <w:rPr>
          <w:rFonts w:ascii="Times New Roman" w:hAnsi="Times New Roman" w:cs="Times New Roman"/>
          <w:sz w:val="24"/>
          <w:szCs w:val="24"/>
        </w:rPr>
        <w:t>8. There (be)...</w:t>
      </w:r>
      <w:r w:rsidR="00EC0C2B">
        <w:rPr>
          <w:rFonts w:ascii="Times New Roman" w:hAnsi="Times New Roman" w:cs="Times New Roman"/>
          <w:sz w:val="24"/>
          <w:szCs w:val="24"/>
        </w:rPr>
        <w:t>...............</w:t>
      </w:r>
      <w:r w:rsidR="00097A61">
        <w:rPr>
          <w:rFonts w:ascii="Times New Roman" w:hAnsi="Times New Roman" w:cs="Times New Roman"/>
          <w:sz w:val="24"/>
          <w:szCs w:val="24"/>
        </w:rPr>
        <w:t>. nobod</w:t>
      </w:r>
      <w:r w:rsidRPr="00C96435">
        <w:rPr>
          <w:rFonts w:ascii="Times New Roman" w:hAnsi="Times New Roman" w:cs="Times New Roman"/>
          <w:sz w:val="24"/>
          <w:szCs w:val="24"/>
        </w:rPr>
        <w:t>y there when I (arrive)..</w:t>
      </w:r>
      <w:r w:rsidR="00EC0C2B">
        <w:rPr>
          <w:rFonts w:ascii="Times New Roman" w:hAnsi="Times New Roman" w:cs="Times New Roman"/>
          <w:sz w:val="24"/>
          <w:szCs w:val="24"/>
        </w:rPr>
        <w:t>..............</w:t>
      </w:r>
      <w:r w:rsidRPr="00C96435">
        <w:rPr>
          <w:rFonts w:ascii="Times New Roman" w:hAnsi="Times New Roman" w:cs="Times New Roman"/>
          <w:sz w:val="24"/>
          <w:szCs w:val="24"/>
        </w:rPr>
        <w:t>.. last night.</w:t>
      </w:r>
    </w:p>
    <w:p w:rsidR="002F6605" w:rsidRPr="00EC0C2B" w:rsidRDefault="00AB10CC" w:rsidP="00EC0C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60D0">
        <w:rPr>
          <w:b/>
          <w:bCs/>
          <w:color w:val="008000"/>
          <w:u w:val="single"/>
        </w:rPr>
        <w:t>EXERCISE</w:t>
      </w:r>
      <w:r>
        <w:rPr>
          <w:b/>
          <w:bCs/>
          <w:color w:val="008000"/>
          <w:u w:val="single"/>
        </w:rPr>
        <w:t xml:space="preserve"> 3:</w:t>
      </w:r>
      <w:r w:rsidR="002F6605">
        <w:rPr>
          <w:rFonts w:ascii="Times New Roman" w:hAnsi="Times New Roman" w:cs="Times New Roman"/>
          <w:sz w:val="24"/>
          <w:szCs w:val="24"/>
        </w:rPr>
        <w:t xml:space="preserve">  </w:t>
      </w:r>
      <w:r w:rsidR="002F6605" w:rsidRPr="00EC0C2B">
        <w:rPr>
          <w:rFonts w:ascii="Times New Roman" w:hAnsi="Times New Roman" w:cs="Times New Roman"/>
          <w:b/>
          <w:sz w:val="24"/>
          <w:szCs w:val="24"/>
        </w:rPr>
        <w:t xml:space="preserve">Cho </w:t>
      </w:r>
      <w:proofErr w:type="spellStart"/>
      <w:r w:rsidR="002F6605" w:rsidRPr="00EC0C2B">
        <w:rPr>
          <w:rFonts w:ascii="Times New Roman" w:hAnsi="Times New Roman" w:cs="Times New Roman"/>
          <w:b/>
          <w:sz w:val="24"/>
          <w:szCs w:val="24"/>
        </w:rPr>
        <w:t>dạng</w:t>
      </w:r>
      <w:proofErr w:type="spellEnd"/>
      <w:r w:rsidR="002F6605" w:rsidRPr="00EC0C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F6605" w:rsidRPr="00EC0C2B">
        <w:rPr>
          <w:rFonts w:ascii="Times New Roman" w:hAnsi="Times New Roman" w:cs="Times New Roman"/>
          <w:b/>
          <w:sz w:val="24"/>
          <w:szCs w:val="24"/>
        </w:rPr>
        <w:t>thích</w:t>
      </w:r>
      <w:proofErr w:type="spellEnd"/>
      <w:r w:rsidR="002F6605" w:rsidRPr="00EC0C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F6605" w:rsidRPr="00EC0C2B">
        <w:rPr>
          <w:rFonts w:ascii="Times New Roman" w:hAnsi="Times New Roman" w:cs="Times New Roman"/>
          <w:b/>
          <w:sz w:val="24"/>
          <w:szCs w:val="24"/>
        </w:rPr>
        <w:t>hợp</w:t>
      </w:r>
      <w:proofErr w:type="spellEnd"/>
      <w:r w:rsidR="002F6605" w:rsidRPr="00EC0C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F6605" w:rsidRPr="00EC0C2B">
        <w:rPr>
          <w:rFonts w:ascii="Times New Roman" w:hAnsi="Times New Roman" w:cs="Times New Roman"/>
          <w:b/>
          <w:sz w:val="24"/>
          <w:szCs w:val="24"/>
        </w:rPr>
        <w:t>của</w:t>
      </w:r>
      <w:proofErr w:type="spellEnd"/>
      <w:r w:rsidR="002F6605" w:rsidRPr="00EC0C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F6605" w:rsidRPr="00EC0C2B">
        <w:rPr>
          <w:rFonts w:ascii="Times New Roman" w:hAnsi="Times New Roman" w:cs="Times New Roman"/>
          <w:b/>
          <w:sz w:val="24"/>
          <w:szCs w:val="24"/>
        </w:rPr>
        <w:t>từ</w:t>
      </w:r>
      <w:proofErr w:type="spellEnd"/>
      <w:r w:rsidR="002F6605" w:rsidRPr="00EC0C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F6605" w:rsidRPr="00EC0C2B">
        <w:rPr>
          <w:rFonts w:ascii="Times New Roman" w:hAnsi="Times New Roman" w:cs="Times New Roman"/>
          <w:b/>
          <w:sz w:val="24"/>
          <w:szCs w:val="24"/>
        </w:rPr>
        <w:t>trong</w:t>
      </w:r>
      <w:proofErr w:type="spellEnd"/>
      <w:r w:rsidR="002F6605" w:rsidRPr="00EC0C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F6605" w:rsidRPr="00EC0C2B">
        <w:rPr>
          <w:rFonts w:ascii="Times New Roman" w:hAnsi="Times New Roman" w:cs="Times New Roman"/>
          <w:b/>
          <w:sz w:val="24"/>
          <w:szCs w:val="24"/>
        </w:rPr>
        <w:t>ngoặc</w:t>
      </w:r>
      <w:proofErr w:type="spellEnd"/>
      <w:r w:rsidR="002F6605" w:rsidRPr="00EC0C2B">
        <w:rPr>
          <w:rFonts w:ascii="Times New Roman" w:hAnsi="Times New Roman" w:cs="Times New Roman"/>
          <w:b/>
          <w:sz w:val="24"/>
          <w:szCs w:val="24"/>
        </w:rPr>
        <w:t>.</w:t>
      </w:r>
    </w:p>
    <w:p w:rsidR="002F6605" w:rsidRPr="002F6605" w:rsidRDefault="002F6605" w:rsidP="00EC0C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605">
        <w:rPr>
          <w:rFonts w:ascii="Times New Roman" w:hAnsi="Times New Roman" w:cs="Times New Roman"/>
          <w:sz w:val="24"/>
          <w:szCs w:val="24"/>
        </w:rPr>
        <w:t xml:space="preserve">1. What is </w:t>
      </w:r>
      <w:proofErr w:type="gramStart"/>
      <w:r w:rsidRPr="002F6605">
        <w:rPr>
          <w:rFonts w:ascii="Times New Roman" w:hAnsi="Times New Roman" w:cs="Times New Roman"/>
          <w:sz w:val="24"/>
          <w:szCs w:val="24"/>
        </w:rPr>
        <w:t>the .</w:t>
      </w:r>
      <w:r w:rsidR="00C325B2">
        <w:rPr>
          <w:rFonts w:ascii="Times New Roman" w:hAnsi="Times New Roman" w:cs="Times New Roman"/>
          <w:sz w:val="24"/>
          <w:szCs w:val="24"/>
        </w:rPr>
        <w:t>................</w:t>
      </w:r>
      <w:r w:rsidRPr="002F6605">
        <w:rPr>
          <w:rFonts w:ascii="Times New Roman" w:hAnsi="Times New Roman" w:cs="Times New Roman"/>
          <w:sz w:val="24"/>
          <w:szCs w:val="24"/>
        </w:rPr>
        <w:t>...</w:t>
      </w:r>
      <w:proofErr w:type="gramEnd"/>
      <w:r w:rsidRPr="002F66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6605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2F6605">
        <w:rPr>
          <w:rFonts w:ascii="Times New Roman" w:hAnsi="Times New Roman" w:cs="Times New Roman"/>
          <w:sz w:val="24"/>
          <w:szCs w:val="24"/>
        </w:rPr>
        <w:t xml:space="preserve"> Eiffel Tower? </w:t>
      </w:r>
      <w:r w:rsidR="00FE7596">
        <w:rPr>
          <w:rFonts w:ascii="Times New Roman" w:hAnsi="Times New Roman" w:cs="Times New Roman"/>
          <w:sz w:val="24"/>
          <w:szCs w:val="24"/>
        </w:rPr>
        <w:tab/>
      </w:r>
      <w:r w:rsidR="00FE7596">
        <w:rPr>
          <w:rFonts w:ascii="Times New Roman" w:hAnsi="Times New Roman" w:cs="Times New Roman"/>
          <w:sz w:val="24"/>
          <w:szCs w:val="24"/>
        </w:rPr>
        <w:tab/>
      </w:r>
      <w:r w:rsidR="00FE7596">
        <w:rPr>
          <w:rFonts w:ascii="Times New Roman" w:hAnsi="Times New Roman" w:cs="Times New Roman"/>
          <w:sz w:val="24"/>
          <w:szCs w:val="24"/>
        </w:rPr>
        <w:tab/>
      </w:r>
      <w:r w:rsidR="00FE7596">
        <w:rPr>
          <w:rFonts w:ascii="Times New Roman" w:hAnsi="Times New Roman" w:cs="Times New Roman"/>
          <w:sz w:val="24"/>
          <w:szCs w:val="24"/>
        </w:rPr>
        <w:tab/>
      </w:r>
      <w:r w:rsidR="00FE7596">
        <w:rPr>
          <w:rFonts w:ascii="Times New Roman" w:hAnsi="Times New Roman" w:cs="Times New Roman"/>
          <w:sz w:val="24"/>
          <w:szCs w:val="24"/>
        </w:rPr>
        <w:tab/>
      </w:r>
      <w:r w:rsidRPr="002F660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F6605">
        <w:rPr>
          <w:rFonts w:ascii="Times New Roman" w:hAnsi="Times New Roman" w:cs="Times New Roman"/>
          <w:sz w:val="24"/>
          <w:szCs w:val="24"/>
        </w:rPr>
        <w:t>high</w:t>
      </w:r>
      <w:proofErr w:type="gramEnd"/>
      <w:r w:rsidRPr="002F6605">
        <w:rPr>
          <w:rFonts w:ascii="Times New Roman" w:hAnsi="Times New Roman" w:cs="Times New Roman"/>
          <w:sz w:val="24"/>
          <w:szCs w:val="24"/>
        </w:rPr>
        <w:t>)</w:t>
      </w:r>
    </w:p>
    <w:p w:rsidR="002F6605" w:rsidRPr="002F6605" w:rsidRDefault="002F6605" w:rsidP="00EC0C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605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F6605">
        <w:rPr>
          <w:rFonts w:ascii="Times New Roman" w:hAnsi="Times New Roman" w:cs="Times New Roman"/>
          <w:sz w:val="24"/>
          <w:szCs w:val="24"/>
        </w:rPr>
        <w:t>Most ..</w:t>
      </w:r>
      <w:r w:rsidR="00C325B2">
        <w:rPr>
          <w:rFonts w:ascii="Times New Roman" w:hAnsi="Times New Roman" w:cs="Times New Roman"/>
          <w:sz w:val="24"/>
          <w:szCs w:val="24"/>
        </w:rPr>
        <w:t>..........</w:t>
      </w:r>
      <w:r w:rsidRPr="002F6605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2F66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6605">
        <w:rPr>
          <w:rFonts w:ascii="Times New Roman" w:hAnsi="Times New Roman" w:cs="Times New Roman"/>
          <w:sz w:val="24"/>
          <w:szCs w:val="24"/>
        </w:rPr>
        <w:t>people</w:t>
      </w:r>
      <w:proofErr w:type="gramEnd"/>
      <w:r w:rsidRPr="002F6605">
        <w:rPr>
          <w:rFonts w:ascii="Times New Roman" w:hAnsi="Times New Roman" w:cs="Times New Roman"/>
          <w:sz w:val="24"/>
          <w:szCs w:val="24"/>
        </w:rPr>
        <w:t xml:space="preserve"> will rec</w:t>
      </w:r>
      <w:r w:rsidR="00FE7596">
        <w:rPr>
          <w:rFonts w:ascii="Times New Roman" w:hAnsi="Times New Roman" w:cs="Times New Roman"/>
          <w:sz w:val="24"/>
          <w:szCs w:val="24"/>
        </w:rPr>
        <w:t>over from a cold within a week.</w:t>
      </w:r>
      <w:r w:rsidR="00FE7596">
        <w:rPr>
          <w:rFonts w:ascii="Times New Roman" w:hAnsi="Times New Roman" w:cs="Times New Roman"/>
          <w:sz w:val="24"/>
          <w:szCs w:val="24"/>
        </w:rPr>
        <w:tab/>
      </w:r>
      <w:r w:rsidR="00FE7596">
        <w:rPr>
          <w:rFonts w:ascii="Times New Roman" w:hAnsi="Times New Roman" w:cs="Times New Roman"/>
          <w:sz w:val="24"/>
          <w:szCs w:val="24"/>
        </w:rPr>
        <w:tab/>
      </w:r>
      <w:r w:rsidRPr="002F660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F6605">
        <w:rPr>
          <w:rFonts w:ascii="Times New Roman" w:hAnsi="Times New Roman" w:cs="Times New Roman"/>
          <w:sz w:val="24"/>
          <w:szCs w:val="24"/>
        </w:rPr>
        <w:t>health</w:t>
      </w:r>
      <w:proofErr w:type="gramEnd"/>
      <w:r w:rsidRPr="002F6605">
        <w:rPr>
          <w:rFonts w:ascii="Times New Roman" w:hAnsi="Times New Roman" w:cs="Times New Roman"/>
          <w:sz w:val="24"/>
          <w:szCs w:val="24"/>
        </w:rPr>
        <w:t>)</w:t>
      </w:r>
    </w:p>
    <w:p w:rsidR="002F6605" w:rsidRPr="002F6605" w:rsidRDefault="002F6605" w:rsidP="00EC0C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605">
        <w:rPr>
          <w:rFonts w:ascii="Times New Roman" w:hAnsi="Times New Roman" w:cs="Times New Roman"/>
          <w:sz w:val="24"/>
          <w:szCs w:val="24"/>
        </w:rPr>
        <w:t>3. How ..</w:t>
      </w:r>
      <w:r w:rsidR="00C325B2">
        <w:rPr>
          <w:rFonts w:ascii="Times New Roman" w:hAnsi="Times New Roman" w:cs="Times New Roman"/>
          <w:sz w:val="24"/>
          <w:szCs w:val="24"/>
        </w:rPr>
        <w:t>......</w:t>
      </w:r>
      <w:r w:rsidRPr="002F6605">
        <w:rPr>
          <w:rFonts w:ascii="Times New Roman" w:hAnsi="Times New Roman" w:cs="Times New Roman"/>
          <w:sz w:val="24"/>
          <w:szCs w:val="24"/>
        </w:rPr>
        <w:t xml:space="preserve">.. is the Nile River? </w:t>
      </w:r>
      <w:r w:rsidR="00FE7596">
        <w:rPr>
          <w:rFonts w:ascii="Times New Roman" w:hAnsi="Times New Roman" w:cs="Times New Roman"/>
          <w:sz w:val="24"/>
          <w:szCs w:val="24"/>
        </w:rPr>
        <w:tab/>
      </w:r>
      <w:r w:rsidR="00FE7596">
        <w:rPr>
          <w:rFonts w:ascii="Times New Roman" w:hAnsi="Times New Roman" w:cs="Times New Roman"/>
          <w:sz w:val="24"/>
          <w:szCs w:val="24"/>
        </w:rPr>
        <w:tab/>
      </w:r>
      <w:r w:rsidR="00FE7596">
        <w:rPr>
          <w:rFonts w:ascii="Times New Roman" w:hAnsi="Times New Roman" w:cs="Times New Roman"/>
          <w:sz w:val="24"/>
          <w:szCs w:val="24"/>
        </w:rPr>
        <w:tab/>
      </w:r>
      <w:r w:rsidR="00FE7596">
        <w:rPr>
          <w:rFonts w:ascii="Times New Roman" w:hAnsi="Times New Roman" w:cs="Times New Roman"/>
          <w:sz w:val="24"/>
          <w:szCs w:val="24"/>
        </w:rPr>
        <w:tab/>
      </w:r>
      <w:r w:rsidR="00FE7596">
        <w:rPr>
          <w:rFonts w:ascii="Times New Roman" w:hAnsi="Times New Roman" w:cs="Times New Roman"/>
          <w:sz w:val="24"/>
          <w:szCs w:val="24"/>
        </w:rPr>
        <w:tab/>
      </w:r>
      <w:r w:rsidR="00FE7596">
        <w:rPr>
          <w:rFonts w:ascii="Times New Roman" w:hAnsi="Times New Roman" w:cs="Times New Roman"/>
          <w:sz w:val="24"/>
          <w:szCs w:val="24"/>
        </w:rPr>
        <w:tab/>
      </w:r>
      <w:r w:rsidRPr="002F660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F6605">
        <w:rPr>
          <w:rFonts w:ascii="Times New Roman" w:hAnsi="Times New Roman" w:cs="Times New Roman"/>
          <w:sz w:val="24"/>
          <w:szCs w:val="24"/>
        </w:rPr>
        <w:t>lengthen</w:t>
      </w:r>
      <w:proofErr w:type="gramEnd"/>
      <w:r w:rsidRPr="002F6605">
        <w:rPr>
          <w:rFonts w:ascii="Times New Roman" w:hAnsi="Times New Roman" w:cs="Times New Roman"/>
          <w:sz w:val="24"/>
          <w:szCs w:val="24"/>
        </w:rPr>
        <w:t>)</w:t>
      </w:r>
    </w:p>
    <w:p w:rsidR="002F6605" w:rsidRPr="002F6605" w:rsidRDefault="002F6605" w:rsidP="00EC0C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605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2F6605">
        <w:rPr>
          <w:rFonts w:ascii="Times New Roman" w:hAnsi="Times New Roman" w:cs="Times New Roman"/>
          <w:sz w:val="24"/>
          <w:szCs w:val="24"/>
        </w:rPr>
        <w:t>Lan</w:t>
      </w:r>
      <w:proofErr w:type="spellEnd"/>
      <w:r w:rsidRPr="002F6605">
        <w:rPr>
          <w:rFonts w:ascii="Times New Roman" w:hAnsi="Times New Roman" w:cs="Times New Roman"/>
          <w:sz w:val="24"/>
          <w:szCs w:val="24"/>
        </w:rPr>
        <w:t xml:space="preserve"> was absent from class because of </w:t>
      </w:r>
      <w:proofErr w:type="gramStart"/>
      <w:r w:rsidRPr="002F6605">
        <w:rPr>
          <w:rFonts w:ascii="Times New Roman" w:hAnsi="Times New Roman" w:cs="Times New Roman"/>
          <w:sz w:val="24"/>
          <w:szCs w:val="24"/>
        </w:rPr>
        <w:t>her .</w:t>
      </w:r>
      <w:r w:rsidR="00C325B2">
        <w:rPr>
          <w:rFonts w:ascii="Times New Roman" w:hAnsi="Times New Roman" w:cs="Times New Roman"/>
          <w:sz w:val="24"/>
          <w:szCs w:val="24"/>
        </w:rPr>
        <w:t>...........</w:t>
      </w:r>
      <w:r w:rsidRPr="002F6605">
        <w:rPr>
          <w:rFonts w:ascii="Times New Roman" w:hAnsi="Times New Roman" w:cs="Times New Roman"/>
          <w:sz w:val="24"/>
          <w:szCs w:val="24"/>
        </w:rPr>
        <w:t>...</w:t>
      </w:r>
      <w:proofErr w:type="gramEnd"/>
      <w:r w:rsidRPr="002F6605">
        <w:rPr>
          <w:rFonts w:ascii="Times New Roman" w:hAnsi="Times New Roman" w:cs="Times New Roman"/>
          <w:sz w:val="24"/>
          <w:szCs w:val="24"/>
        </w:rPr>
        <w:t xml:space="preserve"> . </w:t>
      </w:r>
      <w:r w:rsidR="00FE7596">
        <w:rPr>
          <w:rFonts w:ascii="Times New Roman" w:hAnsi="Times New Roman" w:cs="Times New Roman"/>
          <w:sz w:val="24"/>
          <w:szCs w:val="24"/>
        </w:rPr>
        <w:tab/>
      </w:r>
      <w:r w:rsidR="00FE7596">
        <w:rPr>
          <w:rFonts w:ascii="Times New Roman" w:hAnsi="Times New Roman" w:cs="Times New Roman"/>
          <w:sz w:val="24"/>
          <w:szCs w:val="24"/>
        </w:rPr>
        <w:tab/>
      </w:r>
      <w:r w:rsidR="00FE7596">
        <w:rPr>
          <w:rFonts w:ascii="Times New Roman" w:hAnsi="Times New Roman" w:cs="Times New Roman"/>
          <w:sz w:val="24"/>
          <w:szCs w:val="24"/>
        </w:rPr>
        <w:tab/>
      </w:r>
      <w:r w:rsidRPr="002F660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F6605">
        <w:rPr>
          <w:rFonts w:ascii="Times New Roman" w:hAnsi="Times New Roman" w:cs="Times New Roman"/>
          <w:sz w:val="24"/>
          <w:szCs w:val="24"/>
        </w:rPr>
        <w:t>sick</w:t>
      </w:r>
      <w:proofErr w:type="gramEnd"/>
      <w:r w:rsidRPr="002F6605">
        <w:rPr>
          <w:rFonts w:ascii="Times New Roman" w:hAnsi="Times New Roman" w:cs="Times New Roman"/>
          <w:sz w:val="24"/>
          <w:szCs w:val="24"/>
        </w:rPr>
        <w:t>)</w:t>
      </w:r>
    </w:p>
    <w:p w:rsidR="002F6605" w:rsidRPr="002F6605" w:rsidRDefault="002F6605" w:rsidP="00EC0C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605">
        <w:rPr>
          <w:rFonts w:ascii="Times New Roman" w:hAnsi="Times New Roman" w:cs="Times New Roman"/>
          <w:sz w:val="24"/>
          <w:szCs w:val="24"/>
        </w:rPr>
        <w:t>5. People feel ..</w:t>
      </w:r>
      <w:r w:rsidR="00C325B2">
        <w:rPr>
          <w:rFonts w:ascii="Times New Roman" w:hAnsi="Times New Roman" w:cs="Times New Roman"/>
          <w:sz w:val="24"/>
          <w:szCs w:val="24"/>
        </w:rPr>
        <w:t>..................</w:t>
      </w:r>
      <w:r w:rsidRPr="002F6605">
        <w:rPr>
          <w:rFonts w:ascii="Times New Roman" w:hAnsi="Times New Roman" w:cs="Times New Roman"/>
          <w:sz w:val="24"/>
          <w:szCs w:val="24"/>
        </w:rPr>
        <w:t xml:space="preserve">.. when they catch the common cold. </w:t>
      </w:r>
      <w:r w:rsidR="00FE7596">
        <w:rPr>
          <w:rFonts w:ascii="Times New Roman" w:hAnsi="Times New Roman" w:cs="Times New Roman"/>
          <w:sz w:val="24"/>
          <w:szCs w:val="24"/>
        </w:rPr>
        <w:tab/>
      </w:r>
      <w:r w:rsidR="00FE7596">
        <w:rPr>
          <w:rFonts w:ascii="Times New Roman" w:hAnsi="Times New Roman" w:cs="Times New Roman"/>
          <w:sz w:val="24"/>
          <w:szCs w:val="24"/>
        </w:rPr>
        <w:tab/>
      </w:r>
      <w:r w:rsidRPr="002F660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F6605">
        <w:rPr>
          <w:rFonts w:ascii="Times New Roman" w:hAnsi="Times New Roman" w:cs="Times New Roman"/>
          <w:sz w:val="24"/>
          <w:szCs w:val="24"/>
        </w:rPr>
        <w:t>please</w:t>
      </w:r>
      <w:proofErr w:type="gramEnd"/>
      <w:r w:rsidRPr="002F6605">
        <w:rPr>
          <w:rFonts w:ascii="Times New Roman" w:hAnsi="Times New Roman" w:cs="Times New Roman"/>
          <w:sz w:val="24"/>
          <w:szCs w:val="24"/>
        </w:rPr>
        <w:t>)</w:t>
      </w:r>
    </w:p>
    <w:p w:rsidR="002F6605" w:rsidRPr="002F6605" w:rsidRDefault="002F6605" w:rsidP="00EC0C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605">
        <w:rPr>
          <w:rFonts w:ascii="Times New Roman" w:hAnsi="Times New Roman" w:cs="Times New Roman"/>
          <w:sz w:val="24"/>
          <w:szCs w:val="24"/>
        </w:rPr>
        <w:t xml:space="preserve">6. I have </w:t>
      </w:r>
      <w:proofErr w:type="gramStart"/>
      <w:r w:rsidRPr="002F6605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2F6605">
        <w:rPr>
          <w:rFonts w:ascii="Times New Roman" w:hAnsi="Times New Roman" w:cs="Times New Roman"/>
          <w:sz w:val="24"/>
          <w:szCs w:val="24"/>
        </w:rPr>
        <w:t xml:space="preserve"> </w:t>
      </w:r>
      <w:r w:rsidR="00C325B2">
        <w:rPr>
          <w:rFonts w:ascii="Times New Roman" w:hAnsi="Times New Roman" w:cs="Times New Roman"/>
          <w:sz w:val="24"/>
          <w:szCs w:val="24"/>
        </w:rPr>
        <w:t>.........</w:t>
      </w:r>
      <w:r w:rsidRPr="002F6605">
        <w:rPr>
          <w:rFonts w:ascii="Times New Roman" w:hAnsi="Times New Roman" w:cs="Times New Roman"/>
          <w:sz w:val="24"/>
          <w:szCs w:val="24"/>
        </w:rPr>
        <w:t xml:space="preserve">.... with my doctor at 5pm. </w:t>
      </w:r>
      <w:r w:rsidR="00FE7596">
        <w:rPr>
          <w:rFonts w:ascii="Times New Roman" w:hAnsi="Times New Roman" w:cs="Times New Roman"/>
          <w:sz w:val="24"/>
          <w:szCs w:val="24"/>
        </w:rPr>
        <w:tab/>
      </w:r>
      <w:r w:rsidR="00FE7596">
        <w:rPr>
          <w:rFonts w:ascii="Times New Roman" w:hAnsi="Times New Roman" w:cs="Times New Roman"/>
          <w:sz w:val="24"/>
          <w:szCs w:val="24"/>
        </w:rPr>
        <w:tab/>
      </w:r>
      <w:r w:rsidR="00FE7596">
        <w:rPr>
          <w:rFonts w:ascii="Times New Roman" w:hAnsi="Times New Roman" w:cs="Times New Roman"/>
          <w:sz w:val="24"/>
          <w:szCs w:val="24"/>
        </w:rPr>
        <w:tab/>
      </w:r>
      <w:r w:rsidR="00FE7596">
        <w:rPr>
          <w:rFonts w:ascii="Times New Roman" w:hAnsi="Times New Roman" w:cs="Times New Roman"/>
          <w:sz w:val="24"/>
          <w:szCs w:val="24"/>
        </w:rPr>
        <w:tab/>
      </w:r>
      <w:r w:rsidRPr="002F660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F6605">
        <w:rPr>
          <w:rFonts w:ascii="Times New Roman" w:hAnsi="Times New Roman" w:cs="Times New Roman"/>
          <w:sz w:val="24"/>
          <w:szCs w:val="24"/>
        </w:rPr>
        <w:t>appoint</w:t>
      </w:r>
      <w:proofErr w:type="gramEnd"/>
      <w:r w:rsidRPr="002F6605">
        <w:rPr>
          <w:rFonts w:ascii="Times New Roman" w:hAnsi="Times New Roman" w:cs="Times New Roman"/>
          <w:sz w:val="24"/>
          <w:szCs w:val="24"/>
        </w:rPr>
        <w:t>)</w:t>
      </w:r>
    </w:p>
    <w:p w:rsidR="002F6605" w:rsidRPr="002F6605" w:rsidRDefault="002F6605" w:rsidP="00EC0C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605">
        <w:rPr>
          <w:rFonts w:ascii="Times New Roman" w:hAnsi="Times New Roman" w:cs="Times New Roman"/>
          <w:sz w:val="24"/>
          <w:szCs w:val="24"/>
        </w:rPr>
        <w:t xml:space="preserve">7. She is still receiving </w:t>
      </w:r>
      <w:proofErr w:type="gramStart"/>
      <w:r w:rsidRPr="002F6605">
        <w:rPr>
          <w:rFonts w:ascii="Times New Roman" w:hAnsi="Times New Roman" w:cs="Times New Roman"/>
          <w:sz w:val="24"/>
          <w:szCs w:val="24"/>
        </w:rPr>
        <w:t xml:space="preserve">a </w:t>
      </w:r>
      <w:r w:rsidR="00C325B2">
        <w:rPr>
          <w:rFonts w:ascii="Times New Roman" w:hAnsi="Times New Roman" w:cs="Times New Roman"/>
          <w:sz w:val="24"/>
          <w:szCs w:val="24"/>
        </w:rPr>
        <w:t>..........</w:t>
      </w:r>
      <w:r w:rsidRPr="002F6605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Pr="002F66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6605">
        <w:rPr>
          <w:rFonts w:ascii="Times New Roman" w:hAnsi="Times New Roman" w:cs="Times New Roman"/>
          <w:sz w:val="24"/>
          <w:szCs w:val="24"/>
        </w:rPr>
        <w:t>treatment</w:t>
      </w:r>
      <w:proofErr w:type="gramEnd"/>
      <w:r w:rsidRPr="002F6605">
        <w:rPr>
          <w:rFonts w:ascii="Times New Roman" w:hAnsi="Times New Roman" w:cs="Times New Roman"/>
          <w:sz w:val="24"/>
          <w:szCs w:val="24"/>
        </w:rPr>
        <w:t xml:space="preserve"> in a hospital. </w:t>
      </w:r>
      <w:r w:rsidR="00FE7596">
        <w:rPr>
          <w:rFonts w:ascii="Times New Roman" w:hAnsi="Times New Roman" w:cs="Times New Roman"/>
          <w:sz w:val="24"/>
          <w:szCs w:val="24"/>
        </w:rPr>
        <w:tab/>
      </w:r>
      <w:r w:rsidR="00FE7596">
        <w:rPr>
          <w:rFonts w:ascii="Times New Roman" w:hAnsi="Times New Roman" w:cs="Times New Roman"/>
          <w:sz w:val="24"/>
          <w:szCs w:val="24"/>
        </w:rPr>
        <w:tab/>
      </w:r>
      <w:r w:rsidR="00FE7596">
        <w:rPr>
          <w:rFonts w:ascii="Times New Roman" w:hAnsi="Times New Roman" w:cs="Times New Roman"/>
          <w:sz w:val="24"/>
          <w:szCs w:val="24"/>
        </w:rPr>
        <w:tab/>
      </w:r>
      <w:r w:rsidRPr="002F660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F6605">
        <w:rPr>
          <w:rFonts w:ascii="Times New Roman" w:hAnsi="Times New Roman" w:cs="Times New Roman"/>
          <w:sz w:val="24"/>
          <w:szCs w:val="24"/>
        </w:rPr>
        <w:t>medicine</w:t>
      </w:r>
      <w:proofErr w:type="gramEnd"/>
      <w:r w:rsidRPr="002F6605">
        <w:rPr>
          <w:rFonts w:ascii="Times New Roman" w:hAnsi="Times New Roman" w:cs="Times New Roman"/>
          <w:sz w:val="24"/>
          <w:szCs w:val="24"/>
        </w:rPr>
        <w:t>)</w:t>
      </w:r>
    </w:p>
    <w:p w:rsidR="003179D4" w:rsidRDefault="002F6605" w:rsidP="00EC0C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605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2F6605">
        <w:rPr>
          <w:rFonts w:ascii="Times New Roman" w:hAnsi="Times New Roman" w:cs="Times New Roman"/>
          <w:sz w:val="24"/>
          <w:szCs w:val="24"/>
        </w:rPr>
        <w:t>The .</w:t>
      </w:r>
      <w:r w:rsidR="00C325B2">
        <w:rPr>
          <w:rFonts w:ascii="Times New Roman" w:hAnsi="Times New Roman" w:cs="Times New Roman"/>
          <w:sz w:val="24"/>
          <w:szCs w:val="24"/>
        </w:rPr>
        <w:t>..........</w:t>
      </w:r>
      <w:r w:rsidRPr="002F6605">
        <w:rPr>
          <w:rFonts w:ascii="Times New Roman" w:hAnsi="Times New Roman" w:cs="Times New Roman"/>
          <w:sz w:val="24"/>
          <w:szCs w:val="24"/>
        </w:rPr>
        <w:t>...</w:t>
      </w:r>
      <w:proofErr w:type="gramEnd"/>
      <w:r w:rsidRPr="002F66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6605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2F6605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2F6605">
        <w:rPr>
          <w:rFonts w:ascii="Times New Roman" w:hAnsi="Times New Roman" w:cs="Times New Roman"/>
          <w:sz w:val="24"/>
          <w:szCs w:val="24"/>
        </w:rPr>
        <w:t>baclpack</w:t>
      </w:r>
      <w:proofErr w:type="spellEnd"/>
      <w:r w:rsidRPr="002F6605">
        <w:rPr>
          <w:rFonts w:ascii="Times New Roman" w:hAnsi="Times New Roman" w:cs="Times New Roman"/>
          <w:sz w:val="24"/>
          <w:szCs w:val="24"/>
        </w:rPr>
        <w:t xml:space="preserve"> made the child fall over. </w:t>
      </w:r>
      <w:r w:rsidR="00FE7596">
        <w:rPr>
          <w:rFonts w:ascii="Times New Roman" w:hAnsi="Times New Roman" w:cs="Times New Roman"/>
          <w:sz w:val="24"/>
          <w:szCs w:val="24"/>
        </w:rPr>
        <w:tab/>
      </w:r>
      <w:r w:rsidR="00FE7596">
        <w:rPr>
          <w:rFonts w:ascii="Times New Roman" w:hAnsi="Times New Roman" w:cs="Times New Roman"/>
          <w:sz w:val="24"/>
          <w:szCs w:val="24"/>
        </w:rPr>
        <w:tab/>
      </w:r>
      <w:r w:rsidR="00FE7596">
        <w:rPr>
          <w:rFonts w:ascii="Times New Roman" w:hAnsi="Times New Roman" w:cs="Times New Roman"/>
          <w:sz w:val="24"/>
          <w:szCs w:val="24"/>
        </w:rPr>
        <w:tab/>
      </w:r>
      <w:r w:rsidRPr="002F660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F6605">
        <w:rPr>
          <w:rFonts w:ascii="Times New Roman" w:hAnsi="Times New Roman" w:cs="Times New Roman"/>
          <w:sz w:val="24"/>
          <w:szCs w:val="24"/>
        </w:rPr>
        <w:t>weigh</w:t>
      </w:r>
      <w:proofErr w:type="gramEnd"/>
      <w:r w:rsidRPr="002F6605">
        <w:rPr>
          <w:rFonts w:ascii="Times New Roman" w:hAnsi="Times New Roman" w:cs="Times New Roman"/>
          <w:sz w:val="24"/>
          <w:szCs w:val="24"/>
        </w:rPr>
        <w:t>)</w:t>
      </w:r>
    </w:p>
    <w:p w:rsidR="00800C23" w:rsidRPr="00EC0C2B" w:rsidRDefault="003179D4" w:rsidP="00EC0C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60D0">
        <w:rPr>
          <w:b/>
          <w:bCs/>
          <w:color w:val="008000"/>
          <w:u w:val="single"/>
        </w:rPr>
        <w:t>EXERCISE</w:t>
      </w:r>
      <w:r>
        <w:rPr>
          <w:b/>
          <w:bCs/>
          <w:color w:val="008000"/>
          <w:u w:val="single"/>
        </w:rPr>
        <w:t xml:space="preserve"> 4: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00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C23" w:rsidRPr="00EC0C2B">
        <w:rPr>
          <w:rFonts w:ascii="Times New Roman" w:hAnsi="Times New Roman" w:cs="Times New Roman"/>
          <w:b/>
          <w:sz w:val="24"/>
          <w:szCs w:val="24"/>
        </w:rPr>
        <w:t>Dùng</w:t>
      </w:r>
      <w:proofErr w:type="spellEnd"/>
      <w:r w:rsidR="00800C23" w:rsidRPr="00EC0C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00C23" w:rsidRPr="00EC0C2B">
        <w:rPr>
          <w:rFonts w:ascii="Times New Roman" w:hAnsi="Times New Roman" w:cs="Times New Roman"/>
          <w:b/>
          <w:sz w:val="24"/>
          <w:szCs w:val="24"/>
        </w:rPr>
        <w:t>các</w:t>
      </w:r>
      <w:proofErr w:type="spellEnd"/>
      <w:r w:rsidR="00800C23" w:rsidRPr="00EC0C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00C23" w:rsidRPr="00EC0C2B">
        <w:rPr>
          <w:rFonts w:ascii="Times New Roman" w:hAnsi="Times New Roman" w:cs="Times New Roman"/>
          <w:b/>
          <w:sz w:val="24"/>
          <w:szCs w:val="24"/>
        </w:rPr>
        <w:t>từ</w:t>
      </w:r>
      <w:proofErr w:type="spellEnd"/>
      <w:r w:rsidR="00800C23" w:rsidRPr="00EC0C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00C23" w:rsidRPr="00EC0C2B">
        <w:rPr>
          <w:rFonts w:ascii="Times New Roman" w:hAnsi="Times New Roman" w:cs="Times New Roman"/>
          <w:b/>
          <w:sz w:val="24"/>
          <w:szCs w:val="24"/>
        </w:rPr>
        <w:t>hoặc</w:t>
      </w:r>
      <w:proofErr w:type="spellEnd"/>
      <w:r w:rsidR="00800C23" w:rsidRPr="00EC0C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00C23" w:rsidRPr="00EC0C2B">
        <w:rPr>
          <w:rFonts w:ascii="Times New Roman" w:hAnsi="Times New Roman" w:cs="Times New Roman"/>
          <w:b/>
          <w:sz w:val="24"/>
          <w:szCs w:val="24"/>
        </w:rPr>
        <w:t>cụm</w:t>
      </w:r>
      <w:proofErr w:type="spellEnd"/>
      <w:r w:rsidR="00800C23" w:rsidRPr="00EC0C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00C23" w:rsidRPr="00EC0C2B">
        <w:rPr>
          <w:rFonts w:ascii="Times New Roman" w:hAnsi="Times New Roman" w:cs="Times New Roman"/>
          <w:b/>
          <w:sz w:val="24"/>
          <w:szCs w:val="24"/>
        </w:rPr>
        <w:t>từ</w:t>
      </w:r>
      <w:proofErr w:type="spellEnd"/>
      <w:r w:rsidR="00800C23" w:rsidRPr="00EC0C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00C23" w:rsidRPr="00EC0C2B">
        <w:rPr>
          <w:rFonts w:ascii="Times New Roman" w:hAnsi="Times New Roman" w:cs="Times New Roman"/>
          <w:b/>
          <w:sz w:val="24"/>
          <w:szCs w:val="24"/>
        </w:rPr>
        <w:t>thích</w:t>
      </w:r>
      <w:proofErr w:type="spellEnd"/>
      <w:r w:rsidR="00800C23" w:rsidRPr="00EC0C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00C23" w:rsidRPr="00EC0C2B">
        <w:rPr>
          <w:rFonts w:ascii="Times New Roman" w:hAnsi="Times New Roman" w:cs="Times New Roman"/>
          <w:b/>
          <w:sz w:val="24"/>
          <w:szCs w:val="24"/>
        </w:rPr>
        <w:t>hợp</w:t>
      </w:r>
      <w:proofErr w:type="spellEnd"/>
      <w:r w:rsidR="00800C23" w:rsidRPr="00EC0C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00C23" w:rsidRPr="00EC0C2B">
        <w:rPr>
          <w:rFonts w:ascii="Times New Roman" w:hAnsi="Times New Roman" w:cs="Times New Roman"/>
          <w:b/>
          <w:sz w:val="24"/>
          <w:szCs w:val="24"/>
        </w:rPr>
        <w:t>đã</w:t>
      </w:r>
      <w:proofErr w:type="spellEnd"/>
      <w:r w:rsidR="00800C23" w:rsidRPr="00EC0C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00C23" w:rsidRPr="00EC0C2B">
        <w:rPr>
          <w:rFonts w:ascii="Times New Roman" w:hAnsi="Times New Roman" w:cs="Times New Roman"/>
          <w:b/>
          <w:sz w:val="24"/>
          <w:szCs w:val="24"/>
        </w:rPr>
        <w:t>cho</w:t>
      </w:r>
      <w:proofErr w:type="spellEnd"/>
      <w:r w:rsidR="00800C23" w:rsidRPr="00EC0C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00C23" w:rsidRPr="00EC0C2B">
        <w:rPr>
          <w:rFonts w:ascii="Times New Roman" w:hAnsi="Times New Roman" w:cs="Times New Roman"/>
          <w:b/>
          <w:sz w:val="24"/>
          <w:szCs w:val="24"/>
        </w:rPr>
        <w:t>để</w:t>
      </w:r>
      <w:proofErr w:type="spellEnd"/>
      <w:r w:rsidR="00800C23" w:rsidRPr="00EC0C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00C23" w:rsidRPr="00EC0C2B">
        <w:rPr>
          <w:rFonts w:ascii="Times New Roman" w:hAnsi="Times New Roman" w:cs="Times New Roman"/>
          <w:b/>
          <w:sz w:val="24"/>
          <w:szCs w:val="24"/>
        </w:rPr>
        <w:t>hoàn</w:t>
      </w:r>
      <w:proofErr w:type="spellEnd"/>
      <w:r w:rsidR="00800C23" w:rsidRPr="00EC0C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00C23" w:rsidRPr="00EC0C2B">
        <w:rPr>
          <w:rFonts w:ascii="Times New Roman" w:hAnsi="Times New Roman" w:cs="Times New Roman"/>
          <w:b/>
          <w:sz w:val="24"/>
          <w:szCs w:val="24"/>
        </w:rPr>
        <w:t>tất</w:t>
      </w:r>
      <w:proofErr w:type="spellEnd"/>
      <w:r w:rsidR="00800C23" w:rsidRPr="00EC0C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00C23" w:rsidRPr="00EC0C2B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="00800C23" w:rsidRPr="00EC0C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00C23" w:rsidRPr="00EC0C2B">
        <w:rPr>
          <w:rFonts w:ascii="Times New Roman" w:hAnsi="Times New Roman" w:cs="Times New Roman"/>
          <w:b/>
          <w:sz w:val="24"/>
          <w:szCs w:val="24"/>
        </w:rPr>
        <w:t>hỏi</w:t>
      </w:r>
      <w:proofErr w:type="spellEnd"/>
      <w:r w:rsidR="00800C23" w:rsidRPr="00EC0C2B">
        <w:rPr>
          <w:rFonts w:ascii="Times New Roman" w:hAnsi="Times New Roman" w:cs="Times New Roman"/>
          <w:b/>
          <w:sz w:val="24"/>
          <w:szCs w:val="24"/>
        </w:rPr>
        <w:t>.</w:t>
      </w:r>
    </w:p>
    <w:p w:rsidR="00800C23" w:rsidRDefault="00800C23" w:rsidP="00EC0C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00C23">
        <w:rPr>
          <w:rFonts w:ascii="Times New Roman" w:hAnsi="Times New Roman" w:cs="Times New Roman"/>
          <w:b/>
          <w:sz w:val="24"/>
          <w:szCs w:val="24"/>
        </w:rPr>
        <w:t>How</w:t>
      </w:r>
      <w:r w:rsidRPr="00800C2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800C23">
        <w:rPr>
          <w:rFonts w:ascii="Times New Roman" w:hAnsi="Times New Roman" w:cs="Times New Roman"/>
          <w:b/>
          <w:sz w:val="24"/>
          <w:szCs w:val="24"/>
        </w:rPr>
        <w:t>How</w:t>
      </w:r>
      <w:proofErr w:type="spellEnd"/>
      <w:r w:rsidRPr="00800C23">
        <w:rPr>
          <w:rFonts w:ascii="Times New Roman" w:hAnsi="Times New Roman" w:cs="Times New Roman"/>
          <w:b/>
          <w:sz w:val="24"/>
          <w:szCs w:val="24"/>
        </w:rPr>
        <w:t xml:space="preserve"> long</w:t>
      </w:r>
      <w:r w:rsidRPr="00800C23">
        <w:rPr>
          <w:rFonts w:ascii="Times New Roman" w:hAnsi="Times New Roman" w:cs="Times New Roman"/>
          <w:b/>
          <w:sz w:val="24"/>
          <w:szCs w:val="24"/>
        </w:rPr>
        <w:tab/>
        <w:t>How wide</w:t>
      </w:r>
      <w:r w:rsidRPr="00800C23">
        <w:rPr>
          <w:rFonts w:ascii="Times New Roman" w:hAnsi="Times New Roman" w:cs="Times New Roman"/>
          <w:b/>
          <w:sz w:val="24"/>
          <w:szCs w:val="24"/>
        </w:rPr>
        <w:tab/>
        <w:t>How deep</w:t>
      </w:r>
      <w:r w:rsidRPr="00800C2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00C23">
        <w:rPr>
          <w:rFonts w:ascii="Times New Roman" w:hAnsi="Times New Roman" w:cs="Times New Roman"/>
          <w:b/>
          <w:sz w:val="24"/>
          <w:szCs w:val="24"/>
        </w:rPr>
        <w:t>How far</w:t>
      </w:r>
      <w:r w:rsidRPr="00800C23">
        <w:rPr>
          <w:rFonts w:ascii="Times New Roman" w:hAnsi="Times New Roman" w:cs="Times New Roman"/>
          <w:b/>
          <w:sz w:val="24"/>
          <w:szCs w:val="24"/>
        </w:rPr>
        <w:tab/>
      </w:r>
    </w:p>
    <w:p w:rsidR="00800C23" w:rsidRPr="00800C23" w:rsidRDefault="00800C23" w:rsidP="00EC0C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00C23">
        <w:rPr>
          <w:rFonts w:ascii="Times New Roman" w:hAnsi="Times New Roman" w:cs="Times New Roman"/>
          <w:b/>
          <w:sz w:val="24"/>
          <w:szCs w:val="24"/>
        </w:rPr>
        <w:t>How tall</w:t>
      </w:r>
      <w:r w:rsidRPr="00800C23">
        <w:rPr>
          <w:rFonts w:ascii="Times New Roman" w:hAnsi="Times New Roman" w:cs="Times New Roman"/>
          <w:b/>
          <w:sz w:val="24"/>
          <w:szCs w:val="24"/>
        </w:rPr>
        <w:tab/>
        <w:t>How often</w:t>
      </w:r>
      <w:r w:rsidRPr="00800C23">
        <w:rPr>
          <w:rFonts w:ascii="Times New Roman" w:hAnsi="Times New Roman" w:cs="Times New Roman"/>
          <w:b/>
          <w:sz w:val="24"/>
          <w:szCs w:val="24"/>
        </w:rPr>
        <w:tab/>
        <w:t>How high</w:t>
      </w:r>
      <w:r w:rsidRPr="00800C23">
        <w:rPr>
          <w:rFonts w:ascii="Times New Roman" w:hAnsi="Times New Roman" w:cs="Times New Roman"/>
          <w:b/>
          <w:sz w:val="24"/>
          <w:szCs w:val="24"/>
        </w:rPr>
        <w:tab/>
        <w:t xml:space="preserve">How much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E7596">
        <w:rPr>
          <w:rFonts w:ascii="Times New Roman" w:hAnsi="Times New Roman" w:cs="Times New Roman"/>
          <w:b/>
          <w:sz w:val="24"/>
          <w:szCs w:val="24"/>
        </w:rPr>
        <w:t>How heavy</w:t>
      </w:r>
    </w:p>
    <w:p w:rsidR="00800C23" w:rsidRPr="00800C23" w:rsidRDefault="00800C23" w:rsidP="00EC0C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0C23">
        <w:rPr>
          <w:rFonts w:ascii="Times New Roman" w:hAnsi="Times New Roman" w:cs="Times New Roman"/>
          <w:sz w:val="24"/>
          <w:szCs w:val="24"/>
        </w:rPr>
        <w:t>1. ...</w:t>
      </w:r>
      <w:r w:rsidR="00FE7596">
        <w:rPr>
          <w:rFonts w:ascii="Times New Roman" w:hAnsi="Times New Roman" w:cs="Times New Roman"/>
          <w:sz w:val="24"/>
          <w:szCs w:val="24"/>
        </w:rPr>
        <w:t>..................</w:t>
      </w:r>
      <w:r w:rsidRPr="00800C23">
        <w:rPr>
          <w:rFonts w:ascii="Times New Roman" w:hAnsi="Times New Roman" w:cs="Times New Roman"/>
          <w:sz w:val="24"/>
          <w:szCs w:val="24"/>
        </w:rPr>
        <w:t>. are you?</w:t>
      </w:r>
    </w:p>
    <w:p w:rsidR="00800C23" w:rsidRPr="00800C23" w:rsidRDefault="00800C23" w:rsidP="00EC0C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0C2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800C23">
        <w:rPr>
          <w:rFonts w:ascii="Times New Roman" w:hAnsi="Times New Roman" w:cs="Times New Roman"/>
          <w:sz w:val="24"/>
          <w:szCs w:val="24"/>
        </w:rPr>
        <w:t>- One meter fifty centimeters.</w:t>
      </w:r>
      <w:proofErr w:type="gramEnd"/>
    </w:p>
    <w:p w:rsidR="00800C23" w:rsidRPr="00800C23" w:rsidRDefault="00800C23" w:rsidP="00EC0C2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00C23">
        <w:rPr>
          <w:rFonts w:ascii="Times New Roman" w:hAnsi="Times New Roman" w:cs="Times New Roman"/>
          <w:sz w:val="24"/>
          <w:szCs w:val="24"/>
        </w:rPr>
        <w:t>2. ...</w:t>
      </w:r>
      <w:r w:rsidR="00FE7596">
        <w:rPr>
          <w:rFonts w:ascii="Times New Roman" w:hAnsi="Times New Roman" w:cs="Times New Roman"/>
          <w:sz w:val="24"/>
          <w:szCs w:val="24"/>
        </w:rPr>
        <w:t>...................</w:t>
      </w:r>
      <w:r w:rsidRPr="00800C2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00C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0C23">
        <w:rPr>
          <w:rFonts w:ascii="Times New Roman" w:hAnsi="Times New Roman" w:cs="Times New Roman"/>
          <w:sz w:val="24"/>
          <w:szCs w:val="24"/>
        </w:rPr>
        <w:t>does</w:t>
      </w:r>
      <w:proofErr w:type="gramEnd"/>
      <w:r w:rsidRPr="00800C23">
        <w:rPr>
          <w:rFonts w:ascii="Times New Roman" w:hAnsi="Times New Roman" w:cs="Times New Roman"/>
          <w:sz w:val="24"/>
          <w:szCs w:val="24"/>
        </w:rPr>
        <w:t xml:space="preserve"> he go swimming?</w:t>
      </w:r>
    </w:p>
    <w:p w:rsidR="00800C23" w:rsidRPr="00800C23" w:rsidRDefault="00800C23" w:rsidP="00EC0C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0C2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800C23">
        <w:rPr>
          <w:rFonts w:ascii="Times New Roman" w:hAnsi="Times New Roman" w:cs="Times New Roman"/>
          <w:sz w:val="24"/>
          <w:szCs w:val="24"/>
        </w:rPr>
        <w:t>- Three times a week.</w:t>
      </w:r>
      <w:proofErr w:type="gramEnd"/>
    </w:p>
    <w:p w:rsidR="00800C23" w:rsidRPr="00800C23" w:rsidRDefault="00800C23" w:rsidP="00EC0C2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00C23">
        <w:rPr>
          <w:rFonts w:ascii="Times New Roman" w:hAnsi="Times New Roman" w:cs="Times New Roman"/>
          <w:sz w:val="24"/>
          <w:szCs w:val="24"/>
        </w:rPr>
        <w:t>3. ..</w:t>
      </w:r>
      <w:r w:rsidR="00FE7596">
        <w:rPr>
          <w:rFonts w:ascii="Times New Roman" w:hAnsi="Times New Roman" w:cs="Times New Roman"/>
          <w:sz w:val="24"/>
          <w:szCs w:val="24"/>
        </w:rPr>
        <w:t>...................</w:t>
      </w:r>
      <w:r w:rsidRPr="00800C23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800C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0C23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800C23">
        <w:rPr>
          <w:rFonts w:ascii="Times New Roman" w:hAnsi="Times New Roman" w:cs="Times New Roman"/>
          <w:sz w:val="24"/>
          <w:szCs w:val="24"/>
        </w:rPr>
        <w:t xml:space="preserve"> these buildings?</w:t>
      </w:r>
    </w:p>
    <w:p w:rsidR="00800C23" w:rsidRPr="00800C23" w:rsidRDefault="00800C23" w:rsidP="00EC0C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0C23">
        <w:rPr>
          <w:rFonts w:ascii="Times New Roman" w:hAnsi="Times New Roman" w:cs="Times New Roman"/>
          <w:sz w:val="24"/>
          <w:szCs w:val="24"/>
        </w:rPr>
        <w:t xml:space="preserve">   - Over 100 meters high.</w:t>
      </w:r>
    </w:p>
    <w:p w:rsidR="00800C23" w:rsidRPr="00800C23" w:rsidRDefault="00800C23" w:rsidP="00EC0C2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00C23">
        <w:rPr>
          <w:rFonts w:ascii="Times New Roman" w:hAnsi="Times New Roman" w:cs="Times New Roman"/>
          <w:sz w:val="24"/>
          <w:szCs w:val="24"/>
        </w:rPr>
        <w:t>4.</w:t>
      </w:r>
      <w:proofErr w:type="gramEnd"/>
      <w:r w:rsidRPr="00800C23">
        <w:rPr>
          <w:rFonts w:ascii="Times New Roman" w:hAnsi="Times New Roman" w:cs="Times New Roman"/>
          <w:sz w:val="24"/>
          <w:szCs w:val="24"/>
        </w:rPr>
        <w:t xml:space="preserve"> ..</w:t>
      </w:r>
      <w:r w:rsidR="00FE7596">
        <w:rPr>
          <w:rFonts w:ascii="Times New Roman" w:hAnsi="Times New Roman" w:cs="Times New Roman"/>
          <w:sz w:val="24"/>
          <w:szCs w:val="24"/>
        </w:rPr>
        <w:t>.............</w:t>
      </w:r>
      <w:r w:rsidRPr="00800C23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Start"/>
      <w:r w:rsidRPr="00800C23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800C23">
        <w:rPr>
          <w:rFonts w:ascii="Times New Roman" w:hAnsi="Times New Roman" w:cs="Times New Roman"/>
          <w:sz w:val="24"/>
          <w:szCs w:val="24"/>
        </w:rPr>
        <w:t xml:space="preserve"> it from here to the post office?</w:t>
      </w:r>
    </w:p>
    <w:p w:rsidR="00800C23" w:rsidRPr="00800C23" w:rsidRDefault="00800C23" w:rsidP="00EC0C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0C23">
        <w:rPr>
          <w:rFonts w:ascii="Times New Roman" w:hAnsi="Times New Roman" w:cs="Times New Roman"/>
          <w:sz w:val="24"/>
          <w:szCs w:val="24"/>
        </w:rPr>
        <w:t xml:space="preserve">   - About one kilometer.</w:t>
      </w:r>
    </w:p>
    <w:p w:rsidR="00800C23" w:rsidRPr="00800C23" w:rsidRDefault="00800C23" w:rsidP="00EC0C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0C23">
        <w:rPr>
          <w:rFonts w:ascii="Times New Roman" w:hAnsi="Times New Roman" w:cs="Times New Roman"/>
          <w:sz w:val="24"/>
          <w:szCs w:val="24"/>
        </w:rPr>
        <w:t>5. ..</w:t>
      </w:r>
      <w:r w:rsidR="00FE7596">
        <w:rPr>
          <w:rFonts w:ascii="Times New Roman" w:hAnsi="Times New Roman" w:cs="Times New Roman"/>
          <w:sz w:val="24"/>
          <w:szCs w:val="24"/>
        </w:rPr>
        <w:t>............</w:t>
      </w:r>
      <w:r w:rsidRPr="00800C23">
        <w:rPr>
          <w:rFonts w:ascii="Times New Roman" w:hAnsi="Times New Roman" w:cs="Times New Roman"/>
          <w:sz w:val="24"/>
          <w:szCs w:val="24"/>
        </w:rPr>
        <w:t>.. is your brother?</w:t>
      </w:r>
    </w:p>
    <w:p w:rsidR="00800C23" w:rsidRPr="00800C23" w:rsidRDefault="00800C23" w:rsidP="00EC0C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0C2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800C23">
        <w:rPr>
          <w:rFonts w:ascii="Times New Roman" w:hAnsi="Times New Roman" w:cs="Times New Roman"/>
          <w:sz w:val="24"/>
          <w:szCs w:val="24"/>
        </w:rPr>
        <w:t>- 60 kilos.</w:t>
      </w:r>
      <w:proofErr w:type="gramEnd"/>
    </w:p>
    <w:p w:rsidR="00800C23" w:rsidRPr="00800C23" w:rsidRDefault="00800C23" w:rsidP="00EC0C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0C23">
        <w:rPr>
          <w:rFonts w:ascii="Times New Roman" w:hAnsi="Times New Roman" w:cs="Times New Roman"/>
          <w:sz w:val="24"/>
          <w:szCs w:val="24"/>
        </w:rPr>
        <w:t>6. ..</w:t>
      </w:r>
      <w:r w:rsidR="00FE7596">
        <w:rPr>
          <w:rFonts w:ascii="Times New Roman" w:hAnsi="Times New Roman" w:cs="Times New Roman"/>
          <w:sz w:val="24"/>
          <w:szCs w:val="24"/>
        </w:rPr>
        <w:t>............</w:t>
      </w:r>
      <w:r w:rsidRPr="00800C23">
        <w:rPr>
          <w:rFonts w:ascii="Times New Roman" w:hAnsi="Times New Roman" w:cs="Times New Roman"/>
          <w:sz w:val="24"/>
          <w:szCs w:val="24"/>
        </w:rPr>
        <w:t>.. do you go to school?</w:t>
      </w:r>
    </w:p>
    <w:p w:rsidR="00800C23" w:rsidRPr="00800C23" w:rsidRDefault="00800C23" w:rsidP="00EC0C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0C23">
        <w:rPr>
          <w:rFonts w:ascii="Times New Roman" w:hAnsi="Times New Roman" w:cs="Times New Roman"/>
          <w:sz w:val="24"/>
          <w:szCs w:val="24"/>
        </w:rPr>
        <w:t xml:space="preserve">   - By cycle.</w:t>
      </w:r>
    </w:p>
    <w:p w:rsidR="00800C23" w:rsidRPr="00800C23" w:rsidRDefault="00800C23" w:rsidP="00EC0C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0C23">
        <w:rPr>
          <w:rFonts w:ascii="Times New Roman" w:hAnsi="Times New Roman" w:cs="Times New Roman"/>
          <w:sz w:val="24"/>
          <w:szCs w:val="24"/>
        </w:rPr>
        <w:t>7. .</w:t>
      </w:r>
      <w:r w:rsidR="00FE7596">
        <w:rPr>
          <w:rFonts w:ascii="Times New Roman" w:hAnsi="Times New Roman" w:cs="Times New Roman"/>
          <w:sz w:val="24"/>
          <w:szCs w:val="24"/>
        </w:rPr>
        <w:t>............</w:t>
      </w:r>
      <w:r w:rsidRPr="00800C23">
        <w:rPr>
          <w:rFonts w:ascii="Times New Roman" w:hAnsi="Times New Roman" w:cs="Times New Roman"/>
          <w:sz w:val="24"/>
          <w:szCs w:val="24"/>
        </w:rPr>
        <w:t xml:space="preserve">... did you stay in </w:t>
      </w:r>
      <w:proofErr w:type="spellStart"/>
      <w:r w:rsidRPr="00800C23">
        <w:rPr>
          <w:rFonts w:ascii="Times New Roman" w:hAnsi="Times New Roman" w:cs="Times New Roman"/>
          <w:sz w:val="24"/>
          <w:szCs w:val="24"/>
        </w:rPr>
        <w:t>Nha</w:t>
      </w:r>
      <w:proofErr w:type="spellEnd"/>
      <w:r w:rsidRPr="00800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C23">
        <w:rPr>
          <w:rFonts w:ascii="Times New Roman" w:hAnsi="Times New Roman" w:cs="Times New Roman"/>
          <w:sz w:val="24"/>
          <w:szCs w:val="24"/>
        </w:rPr>
        <w:t>Trang</w:t>
      </w:r>
      <w:proofErr w:type="spellEnd"/>
      <w:r w:rsidRPr="00800C23">
        <w:rPr>
          <w:rFonts w:ascii="Times New Roman" w:hAnsi="Times New Roman" w:cs="Times New Roman"/>
          <w:sz w:val="24"/>
          <w:szCs w:val="24"/>
        </w:rPr>
        <w:t>?</w:t>
      </w:r>
    </w:p>
    <w:p w:rsidR="00800C23" w:rsidRPr="00800C23" w:rsidRDefault="00800C23" w:rsidP="00EC0C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0C23">
        <w:rPr>
          <w:rFonts w:ascii="Times New Roman" w:hAnsi="Times New Roman" w:cs="Times New Roman"/>
          <w:sz w:val="24"/>
          <w:szCs w:val="24"/>
        </w:rPr>
        <w:t xml:space="preserve">   - Two weeks.</w:t>
      </w:r>
    </w:p>
    <w:p w:rsidR="00800C23" w:rsidRPr="00800C23" w:rsidRDefault="00800C23" w:rsidP="00EC0C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0C23">
        <w:rPr>
          <w:rFonts w:ascii="Times New Roman" w:hAnsi="Times New Roman" w:cs="Times New Roman"/>
          <w:sz w:val="24"/>
          <w:szCs w:val="24"/>
        </w:rPr>
        <w:t>8. ..</w:t>
      </w:r>
      <w:r w:rsidR="00FE7596">
        <w:rPr>
          <w:rFonts w:ascii="Times New Roman" w:hAnsi="Times New Roman" w:cs="Times New Roman"/>
          <w:sz w:val="24"/>
          <w:szCs w:val="24"/>
        </w:rPr>
        <w:t>...........</w:t>
      </w:r>
      <w:r w:rsidRPr="00800C23">
        <w:rPr>
          <w:rFonts w:ascii="Times New Roman" w:hAnsi="Times New Roman" w:cs="Times New Roman"/>
          <w:sz w:val="24"/>
          <w:szCs w:val="24"/>
        </w:rPr>
        <w:t>.. is it?</w:t>
      </w:r>
    </w:p>
    <w:p w:rsidR="00FE5E18" w:rsidRDefault="00800C23" w:rsidP="00EC0C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0C23">
        <w:rPr>
          <w:rFonts w:ascii="Times New Roman" w:hAnsi="Times New Roman" w:cs="Times New Roman"/>
          <w:sz w:val="24"/>
          <w:szCs w:val="24"/>
        </w:rPr>
        <w:lastRenderedPageBreak/>
        <w:t xml:space="preserve">   - It's twenty thousand dong.</w:t>
      </w:r>
    </w:p>
    <w:p w:rsidR="007B6E70" w:rsidRPr="00EC0C2B" w:rsidRDefault="00FE5E18" w:rsidP="00EC0C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60D0">
        <w:rPr>
          <w:b/>
          <w:bCs/>
          <w:color w:val="008000"/>
          <w:u w:val="single"/>
        </w:rPr>
        <w:t>EXERCISE</w:t>
      </w:r>
      <w:r>
        <w:rPr>
          <w:b/>
          <w:bCs/>
          <w:color w:val="008000"/>
          <w:u w:val="single"/>
        </w:rPr>
        <w:t xml:space="preserve"> 5: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B6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E70" w:rsidRPr="00EC0C2B">
        <w:rPr>
          <w:rFonts w:ascii="Times New Roman" w:hAnsi="Times New Roman" w:cs="Times New Roman"/>
          <w:b/>
          <w:sz w:val="24"/>
          <w:szCs w:val="24"/>
        </w:rPr>
        <w:t>Ghép</w:t>
      </w:r>
      <w:proofErr w:type="spellEnd"/>
      <w:r w:rsidR="007B6E70" w:rsidRPr="00EC0C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B6E70" w:rsidRPr="00EC0C2B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="007B6E70" w:rsidRPr="00EC0C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B6E70" w:rsidRPr="00EC0C2B">
        <w:rPr>
          <w:rFonts w:ascii="Times New Roman" w:hAnsi="Times New Roman" w:cs="Times New Roman"/>
          <w:b/>
          <w:sz w:val="24"/>
          <w:szCs w:val="24"/>
        </w:rPr>
        <w:t>hỏi</w:t>
      </w:r>
      <w:proofErr w:type="spellEnd"/>
      <w:r w:rsidR="007B6E70" w:rsidRPr="00EC0C2B">
        <w:rPr>
          <w:rFonts w:ascii="Times New Roman" w:hAnsi="Times New Roman" w:cs="Times New Roman"/>
          <w:b/>
          <w:sz w:val="24"/>
          <w:szCs w:val="24"/>
        </w:rPr>
        <w:t xml:space="preserve"> ở </w:t>
      </w:r>
      <w:proofErr w:type="spellStart"/>
      <w:r w:rsidR="007B6E70" w:rsidRPr="00EC0C2B">
        <w:rPr>
          <w:rFonts w:ascii="Times New Roman" w:hAnsi="Times New Roman" w:cs="Times New Roman"/>
          <w:b/>
          <w:sz w:val="24"/>
          <w:szCs w:val="24"/>
        </w:rPr>
        <w:t>cột</w:t>
      </w:r>
      <w:proofErr w:type="spellEnd"/>
      <w:r w:rsidR="007B6E70" w:rsidRPr="00EC0C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B6E70" w:rsidRPr="00EC0C2B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7B6E70" w:rsidRPr="00EC0C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B6E70" w:rsidRPr="00EC0C2B">
        <w:rPr>
          <w:rFonts w:ascii="Times New Roman" w:hAnsi="Times New Roman" w:cs="Times New Roman"/>
          <w:b/>
          <w:sz w:val="24"/>
          <w:szCs w:val="24"/>
        </w:rPr>
        <w:t>với</w:t>
      </w:r>
      <w:proofErr w:type="spellEnd"/>
      <w:r w:rsidR="007B6E70" w:rsidRPr="00EC0C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B6E70" w:rsidRPr="00EC0C2B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="007B6E70" w:rsidRPr="00EC0C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B6E70" w:rsidRPr="00EC0C2B">
        <w:rPr>
          <w:rFonts w:ascii="Times New Roman" w:hAnsi="Times New Roman" w:cs="Times New Roman"/>
          <w:b/>
          <w:sz w:val="24"/>
          <w:szCs w:val="24"/>
        </w:rPr>
        <w:t>trả</w:t>
      </w:r>
      <w:proofErr w:type="spellEnd"/>
      <w:r w:rsidR="007B6E70" w:rsidRPr="00EC0C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B6E70" w:rsidRPr="00EC0C2B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="007B6E70" w:rsidRPr="00EC0C2B">
        <w:rPr>
          <w:rFonts w:ascii="Times New Roman" w:hAnsi="Times New Roman" w:cs="Times New Roman"/>
          <w:b/>
          <w:sz w:val="24"/>
          <w:szCs w:val="24"/>
        </w:rPr>
        <w:t xml:space="preserve"> ở </w:t>
      </w:r>
      <w:proofErr w:type="spellStart"/>
      <w:r w:rsidR="007B6E70" w:rsidRPr="00EC0C2B">
        <w:rPr>
          <w:rFonts w:ascii="Times New Roman" w:hAnsi="Times New Roman" w:cs="Times New Roman"/>
          <w:b/>
          <w:sz w:val="24"/>
          <w:szCs w:val="24"/>
        </w:rPr>
        <w:t>cột</w:t>
      </w:r>
      <w:proofErr w:type="spellEnd"/>
      <w:r w:rsidR="007B6E70" w:rsidRPr="00EC0C2B">
        <w:rPr>
          <w:rFonts w:ascii="Times New Roman" w:hAnsi="Times New Roman" w:cs="Times New Roman"/>
          <w:b/>
          <w:sz w:val="24"/>
          <w:szCs w:val="24"/>
        </w:rPr>
        <w:t xml:space="preserve"> B.</w:t>
      </w:r>
    </w:p>
    <w:p w:rsidR="007B6E70" w:rsidRPr="007B6E70" w:rsidRDefault="007B6E70" w:rsidP="00EC0C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E70">
        <w:rPr>
          <w:rFonts w:ascii="Times New Roman" w:hAnsi="Times New Roman" w:cs="Times New Roman"/>
          <w:sz w:val="24"/>
          <w:szCs w:val="24"/>
        </w:rPr>
        <w:t xml:space="preserve">           A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B6E70">
        <w:rPr>
          <w:rFonts w:ascii="Times New Roman" w:hAnsi="Times New Roman" w:cs="Times New Roman"/>
          <w:sz w:val="24"/>
          <w:szCs w:val="24"/>
        </w:rPr>
        <w:t>B</w:t>
      </w:r>
    </w:p>
    <w:p w:rsidR="007B6E70" w:rsidRPr="007B6E70" w:rsidRDefault="007B6E70" w:rsidP="00EC0C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E70">
        <w:rPr>
          <w:rFonts w:ascii="Times New Roman" w:hAnsi="Times New Roman" w:cs="Times New Roman"/>
          <w:sz w:val="24"/>
          <w:szCs w:val="24"/>
        </w:rPr>
        <w:t xml:space="preserve">1. What is his full name?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B6E7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B6E70">
        <w:rPr>
          <w:rFonts w:ascii="Times New Roman" w:hAnsi="Times New Roman" w:cs="Times New Roman"/>
          <w:sz w:val="24"/>
          <w:szCs w:val="24"/>
        </w:rPr>
        <w:t>. 12 Tran Hung Dao Street.</w:t>
      </w:r>
    </w:p>
    <w:p w:rsidR="007B6E70" w:rsidRPr="007B6E70" w:rsidRDefault="007B6E70" w:rsidP="00EC0C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E70">
        <w:rPr>
          <w:rFonts w:ascii="Times New Roman" w:hAnsi="Times New Roman" w:cs="Times New Roman"/>
          <w:sz w:val="24"/>
          <w:szCs w:val="24"/>
        </w:rPr>
        <w:t xml:space="preserve">2. What is his age?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B6E70">
        <w:rPr>
          <w:rFonts w:ascii="Times New Roman" w:hAnsi="Times New Roman" w:cs="Times New Roman"/>
          <w:sz w:val="24"/>
          <w:szCs w:val="24"/>
        </w:rPr>
        <w:t xml:space="preserve">b. He goes to Le </w:t>
      </w:r>
      <w:proofErr w:type="spellStart"/>
      <w:r w:rsidRPr="007B6E70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7B6E70">
        <w:rPr>
          <w:rFonts w:ascii="Times New Roman" w:hAnsi="Times New Roman" w:cs="Times New Roman"/>
          <w:sz w:val="24"/>
          <w:szCs w:val="24"/>
        </w:rPr>
        <w:t xml:space="preserve"> Don School.</w:t>
      </w:r>
    </w:p>
    <w:p w:rsidR="007B6E70" w:rsidRPr="007B6E70" w:rsidRDefault="007B6E70" w:rsidP="00EC0C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E70">
        <w:rPr>
          <w:rFonts w:ascii="Times New Roman" w:hAnsi="Times New Roman" w:cs="Times New Roman"/>
          <w:sz w:val="24"/>
          <w:szCs w:val="24"/>
        </w:rPr>
        <w:t xml:space="preserve">3. What school does he go to?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B6E70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7B6E70">
        <w:rPr>
          <w:rFonts w:ascii="Times New Roman" w:hAnsi="Times New Roman" w:cs="Times New Roman"/>
          <w:sz w:val="24"/>
          <w:szCs w:val="24"/>
        </w:rPr>
        <w:t>. 40 kilos.</w:t>
      </w:r>
    </w:p>
    <w:p w:rsidR="007B6E70" w:rsidRPr="007B6E70" w:rsidRDefault="007B6E70" w:rsidP="00EC0C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E70">
        <w:rPr>
          <w:rFonts w:ascii="Times New Roman" w:hAnsi="Times New Roman" w:cs="Times New Roman"/>
          <w:sz w:val="24"/>
          <w:szCs w:val="24"/>
        </w:rPr>
        <w:t xml:space="preserve">4. Which class is he in?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B6E70">
        <w:rPr>
          <w:rFonts w:ascii="Times New Roman" w:hAnsi="Times New Roman" w:cs="Times New Roman"/>
          <w:sz w:val="24"/>
          <w:szCs w:val="24"/>
        </w:rPr>
        <w:t>d. He's fourteen.</w:t>
      </w:r>
    </w:p>
    <w:p w:rsidR="007B6E70" w:rsidRPr="007B6E70" w:rsidRDefault="007B6E70" w:rsidP="00EC0C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E70">
        <w:rPr>
          <w:rFonts w:ascii="Times New Roman" w:hAnsi="Times New Roman" w:cs="Times New Roman"/>
          <w:sz w:val="24"/>
          <w:szCs w:val="24"/>
        </w:rPr>
        <w:t xml:space="preserve">5. Where does he live?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B6E70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7B6E70">
        <w:rPr>
          <w:rFonts w:ascii="Times New Roman" w:hAnsi="Times New Roman" w:cs="Times New Roman"/>
          <w:sz w:val="24"/>
          <w:szCs w:val="24"/>
        </w:rPr>
        <w:t>. Nguyen Van Hung.</w:t>
      </w:r>
    </w:p>
    <w:p w:rsidR="007B6E70" w:rsidRPr="007B6E70" w:rsidRDefault="007B6E70" w:rsidP="00EC0C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E70">
        <w:rPr>
          <w:rFonts w:ascii="Times New Roman" w:hAnsi="Times New Roman" w:cs="Times New Roman"/>
          <w:sz w:val="24"/>
          <w:szCs w:val="24"/>
        </w:rPr>
        <w:t xml:space="preserve">6. What is his height?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B6E70">
        <w:rPr>
          <w:rFonts w:ascii="Times New Roman" w:hAnsi="Times New Roman" w:cs="Times New Roman"/>
          <w:sz w:val="24"/>
          <w:szCs w:val="24"/>
        </w:rPr>
        <w:t>f. Class 7A.</w:t>
      </w:r>
    </w:p>
    <w:p w:rsidR="00101358" w:rsidRDefault="007B6E70" w:rsidP="00EC0C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E70">
        <w:rPr>
          <w:rFonts w:ascii="Times New Roman" w:hAnsi="Times New Roman" w:cs="Times New Roman"/>
          <w:sz w:val="24"/>
          <w:szCs w:val="24"/>
        </w:rPr>
        <w:t xml:space="preserve">7. How heavy is he?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B6E70">
        <w:rPr>
          <w:rFonts w:ascii="Times New Roman" w:hAnsi="Times New Roman" w:cs="Times New Roman"/>
          <w:sz w:val="24"/>
          <w:szCs w:val="24"/>
        </w:rPr>
        <w:t>g</w:t>
      </w:r>
      <w:proofErr w:type="gramEnd"/>
      <w:r w:rsidRPr="007B6E70">
        <w:rPr>
          <w:rFonts w:ascii="Times New Roman" w:hAnsi="Times New Roman" w:cs="Times New Roman"/>
          <w:sz w:val="24"/>
          <w:szCs w:val="24"/>
        </w:rPr>
        <w:t>. 1,500 meters.</w:t>
      </w:r>
    </w:p>
    <w:p w:rsidR="00101358" w:rsidRPr="00101358" w:rsidRDefault="00101358" w:rsidP="00EC0C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60D0">
        <w:rPr>
          <w:b/>
          <w:bCs/>
          <w:color w:val="008000"/>
          <w:u w:val="single"/>
        </w:rPr>
        <w:t>EXERCISE</w:t>
      </w:r>
      <w:r>
        <w:rPr>
          <w:b/>
          <w:bCs/>
          <w:color w:val="008000"/>
          <w:u w:val="single"/>
        </w:rPr>
        <w:t xml:space="preserve"> 6: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EC0C2B">
        <w:rPr>
          <w:rFonts w:ascii="Times New Roman" w:hAnsi="Times New Roman" w:cs="Times New Roman"/>
          <w:b/>
          <w:sz w:val="24"/>
          <w:szCs w:val="24"/>
        </w:rPr>
        <w:t>Hoàn</w:t>
      </w:r>
      <w:proofErr w:type="spellEnd"/>
      <w:r w:rsidRPr="00EC0C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0C2B">
        <w:rPr>
          <w:rFonts w:ascii="Times New Roman" w:hAnsi="Times New Roman" w:cs="Times New Roman"/>
          <w:b/>
          <w:sz w:val="24"/>
          <w:szCs w:val="24"/>
        </w:rPr>
        <w:t>tất</w:t>
      </w:r>
      <w:proofErr w:type="spellEnd"/>
      <w:r w:rsidRPr="00EC0C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0C2B">
        <w:rPr>
          <w:rFonts w:ascii="Times New Roman" w:hAnsi="Times New Roman" w:cs="Times New Roman"/>
          <w:b/>
          <w:sz w:val="24"/>
          <w:szCs w:val="24"/>
        </w:rPr>
        <w:t>đoạn</w:t>
      </w:r>
      <w:proofErr w:type="spellEnd"/>
      <w:r w:rsidRPr="00EC0C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0C2B">
        <w:rPr>
          <w:rFonts w:ascii="Times New Roman" w:hAnsi="Times New Roman" w:cs="Times New Roman"/>
          <w:b/>
          <w:sz w:val="24"/>
          <w:szCs w:val="24"/>
        </w:rPr>
        <w:t>văn</w:t>
      </w:r>
      <w:proofErr w:type="spellEnd"/>
      <w:r w:rsidRPr="00EC0C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0C2B">
        <w:rPr>
          <w:rFonts w:ascii="Times New Roman" w:hAnsi="Times New Roman" w:cs="Times New Roman"/>
          <w:b/>
          <w:sz w:val="24"/>
          <w:szCs w:val="24"/>
        </w:rPr>
        <w:t>với</w:t>
      </w:r>
      <w:proofErr w:type="spellEnd"/>
      <w:r w:rsidRPr="00EC0C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0C2B">
        <w:rPr>
          <w:rFonts w:ascii="Times New Roman" w:hAnsi="Times New Roman" w:cs="Times New Roman"/>
          <w:b/>
          <w:sz w:val="24"/>
          <w:szCs w:val="24"/>
        </w:rPr>
        <w:t>các</w:t>
      </w:r>
      <w:proofErr w:type="spellEnd"/>
      <w:r w:rsidRPr="00EC0C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0C2B">
        <w:rPr>
          <w:rFonts w:ascii="Times New Roman" w:hAnsi="Times New Roman" w:cs="Times New Roman"/>
          <w:b/>
          <w:sz w:val="24"/>
          <w:szCs w:val="24"/>
        </w:rPr>
        <w:t>từ</w:t>
      </w:r>
      <w:proofErr w:type="spellEnd"/>
      <w:r w:rsidRPr="00EC0C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0C2B">
        <w:rPr>
          <w:rFonts w:ascii="Times New Roman" w:hAnsi="Times New Roman" w:cs="Times New Roman"/>
          <w:b/>
          <w:sz w:val="24"/>
          <w:szCs w:val="24"/>
        </w:rPr>
        <w:t>đã</w:t>
      </w:r>
      <w:proofErr w:type="spellEnd"/>
      <w:r w:rsidRPr="00EC0C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0C2B">
        <w:rPr>
          <w:rFonts w:ascii="Times New Roman" w:hAnsi="Times New Roman" w:cs="Times New Roman"/>
          <w:b/>
          <w:sz w:val="24"/>
          <w:szCs w:val="24"/>
        </w:rPr>
        <w:t>cho</w:t>
      </w:r>
      <w:proofErr w:type="spellEnd"/>
      <w:r w:rsidRPr="00EC0C2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C0C2B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Pr="00EC0C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0C2B">
        <w:rPr>
          <w:rFonts w:ascii="Times New Roman" w:hAnsi="Times New Roman" w:cs="Times New Roman"/>
          <w:b/>
          <w:sz w:val="24"/>
          <w:szCs w:val="24"/>
        </w:rPr>
        <w:t>đó</w:t>
      </w:r>
      <w:proofErr w:type="spellEnd"/>
      <w:r w:rsidRPr="00EC0C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0C2B">
        <w:rPr>
          <w:rFonts w:ascii="Times New Roman" w:hAnsi="Times New Roman" w:cs="Times New Roman"/>
          <w:b/>
          <w:sz w:val="24"/>
          <w:szCs w:val="24"/>
        </w:rPr>
        <w:t>trả</w:t>
      </w:r>
      <w:proofErr w:type="spellEnd"/>
      <w:r w:rsidRPr="00EC0C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0C2B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EC0C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0C2B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EC0C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0C2B">
        <w:rPr>
          <w:rFonts w:ascii="Times New Roman" w:hAnsi="Times New Roman" w:cs="Times New Roman"/>
          <w:b/>
          <w:sz w:val="24"/>
          <w:szCs w:val="24"/>
        </w:rPr>
        <w:t>hỏi</w:t>
      </w:r>
      <w:proofErr w:type="spellEnd"/>
      <w:r w:rsidRPr="00EC0C2B">
        <w:rPr>
          <w:rFonts w:ascii="Times New Roman" w:hAnsi="Times New Roman" w:cs="Times New Roman"/>
          <w:b/>
          <w:sz w:val="24"/>
          <w:szCs w:val="24"/>
        </w:rPr>
        <w:t>.</w:t>
      </w:r>
    </w:p>
    <w:p w:rsidR="00101358" w:rsidRPr="00101358" w:rsidRDefault="00101358" w:rsidP="00EC0C2B">
      <w:pPr>
        <w:spacing w:after="0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1358">
        <w:rPr>
          <w:rFonts w:ascii="Times New Roman" w:hAnsi="Times New Roman" w:cs="Times New Roman"/>
          <w:b/>
          <w:sz w:val="24"/>
          <w:szCs w:val="24"/>
        </w:rPr>
        <w:t>running</w:t>
      </w:r>
      <w:proofErr w:type="gramEnd"/>
      <w:r w:rsidRPr="0010135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01358">
        <w:rPr>
          <w:rFonts w:ascii="Times New Roman" w:hAnsi="Times New Roman" w:cs="Times New Roman"/>
          <w:b/>
          <w:sz w:val="24"/>
          <w:szCs w:val="24"/>
        </w:rPr>
        <w:t xml:space="preserve"> there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01358">
        <w:rPr>
          <w:rFonts w:ascii="Times New Roman" w:hAnsi="Times New Roman" w:cs="Times New Roman"/>
          <w:b/>
          <w:sz w:val="24"/>
          <w:szCs w:val="24"/>
        </w:rPr>
        <w:t>from</w:t>
      </w:r>
      <w:r w:rsidRPr="0010135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01358">
        <w:rPr>
          <w:rFonts w:ascii="Times New Roman" w:hAnsi="Times New Roman" w:cs="Times New Roman"/>
          <w:b/>
          <w:sz w:val="24"/>
          <w:szCs w:val="24"/>
        </w:rPr>
        <w:t xml:space="preserve">illness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01358">
        <w:rPr>
          <w:rFonts w:ascii="Times New Roman" w:hAnsi="Times New Roman" w:cs="Times New Roman"/>
          <w:b/>
          <w:sz w:val="24"/>
          <w:szCs w:val="24"/>
        </w:rPr>
        <w:t xml:space="preserve">less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01358">
        <w:rPr>
          <w:rFonts w:ascii="Times New Roman" w:hAnsi="Times New Roman" w:cs="Times New Roman"/>
          <w:b/>
          <w:sz w:val="24"/>
          <w:szCs w:val="24"/>
        </w:rPr>
        <w:t>relieve</w:t>
      </w:r>
    </w:p>
    <w:p w:rsidR="00101358" w:rsidRPr="00101358" w:rsidRDefault="00101358" w:rsidP="00EC0C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1358">
        <w:rPr>
          <w:rFonts w:ascii="Times New Roman" w:hAnsi="Times New Roman" w:cs="Times New Roman"/>
          <w:sz w:val="24"/>
          <w:szCs w:val="24"/>
        </w:rPr>
        <w:t xml:space="preserve">Everybody suffers (1).... </w:t>
      </w:r>
      <w:r>
        <w:rPr>
          <w:rFonts w:ascii="Times New Roman" w:hAnsi="Times New Roman" w:cs="Times New Roman"/>
          <w:sz w:val="24"/>
          <w:szCs w:val="24"/>
        </w:rPr>
        <w:t xml:space="preserve">the common cold at some time or </w:t>
      </w:r>
      <w:r w:rsidRPr="00101358">
        <w:rPr>
          <w:rFonts w:ascii="Times New Roman" w:hAnsi="Times New Roman" w:cs="Times New Roman"/>
          <w:sz w:val="24"/>
          <w:szCs w:val="24"/>
        </w:rPr>
        <w:t>other. It isn't a serious (2)...</w:t>
      </w:r>
      <w:r>
        <w:rPr>
          <w:rFonts w:ascii="Times New Roman" w:hAnsi="Times New Roman" w:cs="Times New Roman"/>
          <w:sz w:val="24"/>
          <w:szCs w:val="24"/>
        </w:rPr>
        <w:t xml:space="preserve">. but over a billion dollars is </w:t>
      </w:r>
      <w:r w:rsidRPr="00101358">
        <w:rPr>
          <w:rFonts w:ascii="Times New Roman" w:hAnsi="Times New Roman" w:cs="Times New Roman"/>
          <w:sz w:val="24"/>
          <w:szCs w:val="24"/>
        </w:rPr>
        <w:t xml:space="preserve">spent on different kinds of </w:t>
      </w:r>
      <w:r>
        <w:rPr>
          <w:rFonts w:ascii="Times New Roman" w:hAnsi="Times New Roman" w:cs="Times New Roman"/>
          <w:sz w:val="24"/>
          <w:szCs w:val="24"/>
        </w:rPr>
        <w:t xml:space="preserve">cold medicine every year.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This  </w:t>
      </w:r>
      <w:r w:rsidRPr="00101358">
        <w:rPr>
          <w:rFonts w:ascii="Times New Roman" w:hAnsi="Times New Roman" w:cs="Times New Roman"/>
          <w:sz w:val="24"/>
          <w:szCs w:val="24"/>
        </w:rPr>
        <w:t>medicine</w:t>
      </w:r>
      <w:proofErr w:type="gramEnd"/>
      <w:r w:rsidRPr="00101358">
        <w:rPr>
          <w:rFonts w:ascii="Times New Roman" w:hAnsi="Times New Roman" w:cs="Times New Roman"/>
          <w:sz w:val="24"/>
          <w:szCs w:val="24"/>
        </w:rPr>
        <w:t xml:space="preserve"> can (3).... the sym</w:t>
      </w:r>
      <w:r>
        <w:rPr>
          <w:rFonts w:ascii="Times New Roman" w:hAnsi="Times New Roman" w:cs="Times New Roman"/>
          <w:sz w:val="24"/>
          <w:szCs w:val="24"/>
        </w:rPr>
        <w:t xml:space="preserve">ptoms. That is, it can make you </w:t>
      </w:r>
      <w:r w:rsidRPr="00101358">
        <w:rPr>
          <w:rFonts w:ascii="Times New Roman" w:hAnsi="Times New Roman" w:cs="Times New Roman"/>
          <w:sz w:val="24"/>
          <w:szCs w:val="24"/>
        </w:rPr>
        <w:t xml:space="preserve">cough (4).... make </w:t>
      </w:r>
      <w:proofErr w:type="gramStart"/>
      <w:r w:rsidRPr="00101358">
        <w:rPr>
          <w:rFonts w:ascii="Times New Roman" w:hAnsi="Times New Roman" w:cs="Times New Roman"/>
          <w:sz w:val="24"/>
          <w:szCs w:val="24"/>
        </w:rPr>
        <w:t>our hear</w:t>
      </w:r>
      <w:proofErr w:type="gramEnd"/>
      <w:r w:rsidRPr="00101358">
        <w:rPr>
          <w:rFonts w:ascii="Times New Roman" w:hAnsi="Times New Roman" w:cs="Times New Roman"/>
          <w:sz w:val="24"/>
          <w:szCs w:val="24"/>
        </w:rPr>
        <w:t xml:space="preserve"> le</w:t>
      </w:r>
      <w:r>
        <w:rPr>
          <w:rFonts w:ascii="Times New Roman" w:hAnsi="Times New Roman" w:cs="Times New Roman"/>
          <w:sz w:val="24"/>
          <w:szCs w:val="24"/>
        </w:rPr>
        <w:t xml:space="preserve">ss </w:t>
      </w:r>
      <w:proofErr w:type="spellStart"/>
      <w:r>
        <w:rPr>
          <w:rFonts w:ascii="Times New Roman" w:hAnsi="Times New Roman" w:cs="Times New Roman"/>
          <w:sz w:val="24"/>
          <w:szCs w:val="24"/>
        </w:rPr>
        <w:t>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your </w:t>
      </w:r>
      <w:proofErr w:type="spellStart"/>
      <w:r>
        <w:rPr>
          <w:rFonts w:ascii="Times New Roman" w:hAnsi="Times New Roman" w:cs="Times New Roman"/>
          <w:sz w:val="24"/>
          <w:szCs w:val="24"/>
        </w:rPr>
        <w:t>nouse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(5).... for a </w:t>
      </w:r>
      <w:r w:rsidRPr="00101358">
        <w:rPr>
          <w:rFonts w:ascii="Times New Roman" w:hAnsi="Times New Roman" w:cs="Times New Roman"/>
          <w:sz w:val="24"/>
          <w:szCs w:val="24"/>
        </w:rPr>
        <w:t xml:space="preserve">while. </w:t>
      </w:r>
      <w:proofErr w:type="spellStart"/>
      <w:r w:rsidRPr="00101358">
        <w:rPr>
          <w:rFonts w:ascii="Times New Roman" w:hAnsi="Times New Roman" w:cs="Times New Roman"/>
          <w:sz w:val="24"/>
          <w:szCs w:val="24"/>
        </w:rPr>
        <w:t>Howerver</w:t>
      </w:r>
      <w:proofErr w:type="spellEnd"/>
      <w:r w:rsidRPr="00101358">
        <w:rPr>
          <w:rFonts w:ascii="Times New Roman" w:hAnsi="Times New Roman" w:cs="Times New Roman"/>
          <w:sz w:val="24"/>
          <w:szCs w:val="24"/>
        </w:rPr>
        <w:t xml:space="preserve"> it can't cure y</w:t>
      </w:r>
      <w:r>
        <w:rPr>
          <w:rFonts w:ascii="Times New Roman" w:hAnsi="Times New Roman" w:cs="Times New Roman"/>
          <w:sz w:val="24"/>
          <w:szCs w:val="24"/>
        </w:rPr>
        <w:t xml:space="preserve">our cold. So far, (6).... is no </w:t>
      </w:r>
      <w:r w:rsidRPr="00101358">
        <w:rPr>
          <w:rFonts w:ascii="Times New Roman" w:hAnsi="Times New Roman" w:cs="Times New Roman"/>
          <w:sz w:val="24"/>
          <w:szCs w:val="24"/>
        </w:rPr>
        <w:t>cure for the common cold</w:t>
      </w:r>
      <w:r>
        <w:rPr>
          <w:rFonts w:ascii="Times New Roman" w:hAnsi="Times New Roman" w:cs="Times New Roman"/>
          <w:sz w:val="24"/>
          <w:szCs w:val="24"/>
        </w:rPr>
        <w:t xml:space="preserve"> and no medicine to prevent it.</w:t>
      </w:r>
    </w:p>
    <w:p w:rsidR="00101358" w:rsidRPr="00101358" w:rsidRDefault="00101358" w:rsidP="00EC0C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1358">
        <w:rPr>
          <w:rFonts w:ascii="Times New Roman" w:hAnsi="Times New Roman" w:cs="Times New Roman"/>
          <w:sz w:val="24"/>
          <w:szCs w:val="24"/>
        </w:rPr>
        <w:t xml:space="preserve">1. Who can </w:t>
      </w:r>
      <w:proofErr w:type="spellStart"/>
      <w:r w:rsidRPr="00101358">
        <w:rPr>
          <w:rFonts w:ascii="Times New Roman" w:hAnsi="Times New Roman" w:cs="Times New Roman"/>
          <w:sz w:val="24"/>
          <w:szCs w:val="24"/>
        </w:rPr>
        <w:t>getthe</w:t>
      </w:r>
      <w:proofErr w:type="spellEnd"/>
      <w:r w:rsidRPr="00101358">
        <w:rPr>
          <w:rFonts w:ascii="Times New Roman" w:hAnsi="Times New Roman" w:cs="Times New Roman"/>
          <w:sz w:val="24"/>
          <w:szCs w:val="24"/>
        </w:rPr>
        <w:t xml:space="preserve"> common cold?</w:t>
      </w:r>
    </w:p>
    <w:p w:rsidR="00101358" w:rsidRPr="00101358" w:rsidRDefault="00101358" w:rsidP="00EC0C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1358">
        <w:rPr>
          <w:rFonts w:ascii="Times New Roman" w:hAnsi="Times New Roman" w:cs="Times New Roman"/>
          <w:sz w:val="24"/>
          <w:szCs w:val="24"/>
        </w:rPr>
        <w:t>2. How much is spent on cold medicine every year?</w:t>
      </w:r>
    </w:p>
    <w:p w:rsidR="00101358" w:rsidRPr="00101358" w:rsidRDefault="00101358" w:rsidP="00EC0C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1358">
        <w:rPr>
          <w:rFonts w:ascii="Times New Roman" w:hAnsi="Times New Roman" w:cs="Times New Roman"/>
          <w:sz w:val="24"/>
          <w:szCs w:val="24"/>
        </w:rPr>
        <w:t>3. What can this medicine do?</w:t>
      </w:r>
    </w:p>
    <w:p w:rsidR="00101358" w:rsidRPr="00101358" w:rsidRDefault="00101358" w:rsidP="00EC0C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1358">
        <w:rPr>
          <w:rFonts w:ascii="Times New Roman" w:hAnsi="Times New Roman" w:cs="Times New Roman"/>
          <w:sz w:val="24"/>
          <w:szCs w:val="24"/>
        </w:rPr>
        <w:t>4. Can this medicine cure the cold?</w:t>
      </w:r>
    </w:p>
    <w:p w:rsidR="00394024" w:rsidRDefault="00101358" w:rsidP="00EC0C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1358">
        <w:rPr>
          <w:rFonts w:ascii="Times New Roman" w:hAnsi="Times New Roman" w:cs="Times New Roman"/>
          <w:sz w:val="24"/>
          <w:szCs w:val="24"/>
        </w:rPr>
        <w:t>5. Is there any medicine to prevent the common cold?</w:t>
      </w:r>
    </w:p>
    <w:p w:rsidR="00607930" w:rsidRPr="00EC0C2B" w:rsidRDefault="00394024" w:rsidP="00EC0C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60D0">
        <w:rPr>
          <w:b/>
          <w:bCs/>
          <w:color w:val="008000"/>
          <w:u w:val="single"/>
        </w:rPr>
        <w:t>EXERCISE</w:t>
      </w:r>
      <w:r>
        <w:rPr>
          <w:b/>
          <w:bCs/>
          <w:color w:val="008000"/>
          <w:u w:val="single"/>
        </w:rPr>
        <w:t xml:space="preserve"> 7: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607930" w:rsidRPr="00EC0C2B">
        <w:rPr>
          <w:rFonts w:ascii="Times New Roman" w:hAnsi="Times New Roman" w:cs="Times New Roman"/>
          <w:b/>
          <w:sz w:val="24"/>
          <w:szCs w:val="24"/>
        </w:rPr>
        <w:t>Viết</w:t>
      </w:r>
      <w:proofErr w:type="spellEnd"/>
      <w:r w:rsidR="00607930" w:rsidRPr="00EC0C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07930" w:rsidRPr="00EC0C2B">
        <w:rPr>
          <w:rFonts w:ascii="Times New Roman" w:hAnsi="Times New Roman" w:cs="Times New Roman"/>
          <w:b/>
          <w:sz w:val="24"/>
          <w:szCs w:val="24"/>
        </w:rPr>
        <w:t>lại</w:t>
      </w:r>
      <w:proofErr w:type="spellEnd"/>
      <w:r w:rsidR="00607930" w:rsidRPr="00EC0C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07930" w:rsidRPr="00EC0C2B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="00607930" w:rsidRPr="00EC0C2B">
        <w:rPr>
          <w:rFonts w:ascii="Times New Roman" w:hAnsi="Times New Roman" w:cs="Times New Roman"/>
          <w:b/>
          <w:sz w:val="24"/>
          <w:szCs w:val="24"/>
        </w:rPr>
        <w:t>.</w:t>
      </w:r>
    </w:p>
    <w:p w:rsidR="00607930" w:rsidRPr="00607930" w:rsidRDefault="00607930" w:rsidP="00EC0C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7930">
        <w:rPr>
          <w:rFonts w:ascii="Times New Roman" w:hAnsi="Times New Roman" w:cs="Times New Roman"/>
          <w:sz w:val="24"/>
          <w:szCs w:val="24"/>
        </w:rPr>
        <w:t>1. How tall is your brother?</w:t>
      </w:r>
    </w:p>
    <w:p w:rsidR="00607930" w:rsidRPr="00607930" w:rsidRDefault="00607930" w:rsidP="00EC0C2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07930">
        <w:rPr>
          <w:rFonts w:ascii="Times New Roman" w:hAnsi="Times New Roman" w:cs="Times New Roman"/>
          <w:sz w:val="24"/>
          <w:szCs w:val="24"/>
        </w:rPr>
        <w:t>What ...........................</w:t>
      </w:r>
      <w:proofErr w:type="gramEnd"/>
      <w:r w:rsidRPr="00607930">
        <w:rPr>
          <w:rFonts w:ascii="Times New Roman" w:hAnsi="Times New Roman" w:cs="Times New Roman"/>
          <w:sz w:val="24"/>
          <w:szCs w:val="24"/>
        </w:rPr>
        <w:t xml:space="preserve"> ?</w:t>
      </w:r>
    </w:p>
    <w:p w:rsidR="00607930" w:rsidRPr="00607930" w:rsidRDefault="00607930" w:rsidP="00EC0C2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07930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07930">
        <w:rPr>
          <w:rFonts w:ascii="Times New Roman" w:hAnsi="Times New Roman" w:cs="Times New Roman"/>
          <w:sz w:val="24"/>
          <w:szCs w:val="24"/>
        </w:rPr>
        <w:t>Lan</w:t>
      </w:r>
      <w:proofErr w:type="spellEnd"/>
      <w:proofErr w:type="gramEnd"/>
      <w:r w:rsidRPr="00607930">
        <w:rPr>
          <w:rFonts w:ascii="Times New Roman" w:hAnsi="Times New Roman" w:cs="Times New Roman"/>
          <w:sz w:val="24"/>
          <w:szCs w:val="24"/>
        </w:rPr>
        <w:t xml:space="preserve"> was absent form class yesterday because of her sickness.</w:t>
      </w:r>
    </w:p>
    <w:p w:rsidR="00607930" w:rsidRPr="00607930" w:rsidRDefault="00607930" w:rsidP="00EC0C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7930">
        <w:rPr>
          <w:rFonts w:ascii="Times New Roman" w:hAnsi="Times New Roman" w:cs="Times New Roman"/>
          <w:sz w:val="24"/>
          <w:szCs w:val="24"/>
        </w:rPr>
        <w:t xml:space="preserve">Because </w:t>
      </w:r>
      <w:proofErr w:type="spellStart"/>
      <w:proofErr w:type="gramStart"/>
      <w:r w:rsidRPr="00607930">
        <w:rPr>
          <w:rFonts w:ascii="Times New Roman" w:hAnsi="Times New Roman" w:cs="Times New Roman"/>
          <w:sz w:val="24"/>
          <w:szCs w:val="24"/>
        </w:rPr>
        <w:t>Lan</w:t>
      </w:r>
      <w:proofErr w:type="spellEnd"/>
      <w:r w:rsidRPr="00607930">
        <w:rPr>
          <w:rFonts w:ascii="Times New Roman" w:hAnsi="Times New Roman" w:cs="Times New Roman"/>
          <w:sz w:val="24"/>
          <w:szCs w:val="24"/>
        </w:rPr>
        <w:t xml:space="preserve"> ....................</w:t>
      </w:r>
      <w:proofErr w:type="gramEnd"/>
      <w:r w:rsidRPr="00607930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607930" w:rsidRPr="00607930" w:rsidRDefault="00607930" w:rsidP="00EC0C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7930">
        <w:rPr>
          <w:rFonts w:ascii="Times New Roman" w:hAnsi="Times New Roman" w:cs="Times New Roman"/>
          <w:sz w:val="24"/>
          <w:szCs w:val="24"/>
        </w:rPr>
        <w:t xml:space="preserve">3. What is </w:t>
      </w:r>
      <w:proofErr w:type="spellStart"/>
      <w:proofErr w:type="gramStart"/>
      <w:r w:rsidRPr="00607930">
        <w:rPr>
          <w:rFonts w:ascii="Times New Roman" w:hAnsi="Times New Roman" w:cs="Times New Roman"/>
          <w:sz w:val="24"/>
          <w:szCs w:val="24"/>
        </w:rPr>
        <w:t>th</w:t>
      </w:r>
      <w:proofErr w:type="spellEnd"/>
      <w:proofErr w:type="gramEnd"/>
      <w:r w:rsidRPr="00607930">
        <w:rPr>
          <w:rFonts w:ascii="Times New Roman" w:hAnsi="Times New Roman" w:cs="Times New Roman"/>
          <w:sz w:val="24"/>
          <w:szCs w:val="24"/>
        </w:rPr>
        <w:t xml:space="preserve"> weight of the parcel?</w:t>
      </w:r>
    </w:p>
    <w:p w:rsidR="00607930" w:rsidRPr="00607930" w:rsidRDefault="00607930" w:rsidP="00EC0C2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07930">
        <w:rPr>
          <w:rFonts w:ascii="Times New Roman" w:hAnsi="Times New Roman" w:cs="Times New Roman"/>
          <w:sz w:val="24"/>
          <w:szCs w:val="24"/>
        </w:rPr>
        <w:t>How ............................</w:t>
      </w:r>
      <w:proofErr w:type="gramEnd"/>
      <w:r w:rsidRPr="00607930">
        <w:rPr>
          <w:rFonts w:ascii="Times New Roman" w:hAnsi="Times New Roman" w:cs="Times New Roman"/>
          <w:sz w:val="24"/>
          <w:szCs w:val="24"/>
        </w:rPr>
        <w:t xml:space="preserve"> ?</w:t>
      </w:r>
    </w:p>
    <w:p w:rsidR="00607930" w:rsidRPr="00607930" w:rsidRDefault="00607930" w:rsidP="00EC0C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7930">
        <w:rPr>
          <w:rFonts w:ascii="Times New Roman" w:hAnsi="Times New Roman" w:cs="Times New Roman"/>
          <w:sz w:val="24"/>
          <w:szCs w:val="24"/>
        </w:rPr>
        <w:t xml:space="preserve">4. What is your home </w:t>
      </w:r>
      <w:proofErr w:type="spellStart"/>
      <w:r w:rsidRPr="00607930">
        <w:rPr>
          <w:rFonts w:ascii="Times New Roman" w:hAnsi="Times New Roman" w:cs="Times New Roman"/>
          <w:sz w:val="24"/>
          <w:szCs w:val="24"/>
        </w:rPr>
        <w:t>addrss</w:t>
      </w:r>
      <w:proofErr w:type="spellEnd"/>
      <w:r w:rsidRPr="00607930">
        <w:rPr>
          <w:rFonts w:ascii="Times New Roman" w:hAnsi="Times New Roman" w:cs="Times New Roman"/>
          <w:sz w:val="24"/>
          <w:szCs w:val="24"/>
        </w:rPr>
        <w:t>?</w:t>
      </w:r>
    </w:p>
    <w:p w:rsidR="00607930" w:rsidRPr="00607930" w:rsidRDefault="00607930" w:rsidP="00EC0C2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07930">
        <w:rPr>
          <w:rFonts w:ascii="Times New Roman" w:hAnsi="Times New Roman" w:cs="Times New Roman"/>
          <w:sz w:val="24"/>
          <w:szCs w:val="24"/>
        </w:rPr>
        <w:t>Where ..........................</w:t>
      </w:r>
      <w:proofErr w:type="gramEnd"/>
      <w:r w:rsidRPr="00607930">
        <w:rPr>
          <w:rFonts w:ascii="Times New Roman" w:hAnsi="Times New Roman" w:cs="Times New Roman"/>
          <w:sz w:val="24"/>
          <w:szCs w:val="24"/>
        </w:rPr>
        <w:t xml:space="preserve"> ?</w:t>
      </w:r>
    </w:p>
    <w:p w:rsidR="00607930" w:rsidRPr="00607930" w:rsidRDefault="00607930" w:rsidP="00EC0C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7930">
        <w:rPr>
          <w:rFonts w:ascii="Times New Roman" w:hAnsi="Times New Roman" w:cs="Times New Roman"/>
          <w:sz w:val="24"/>
          <w:szCs w:val="24"/>
        </w:rPr>
        <w:t>5. What was your weight last year?</w:t>
      </w:r>
    </w:p>
    <w:p w:rsidR="00E14CF3" w:rsidRDefault="00607930" w:rsidP="00EC0C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7930">
        <w:rPr>
          <w:rFonts w:ascii="Times New Roman" w:hAnsi="Times New Roman" w:cs="Times New Roman"/>
          <w:sz w:val="24"/>
          <w:szCs w:val="24"/>
        </w:rPr>
        <w:t xml:space="preserve">How </w:t>
      </w:r>
      <w:proofErr w:type="gramStart"/>
      <w:r w:rsidRPr="00607930">
        <w:rPr>
          <w:rFonts w:ascii="Times New Roman" w:hAnsi="Times New Roman" w:cs="Times New Roman"/>
          <w:sz w:val="24"/>
          <w:szCs w:val="24"/>
        </w:rPr>
        <w:t>much .......................</w:t>
      </w:r>
      <w:proofErr w:type="gramEnd"/>
      <w:r w:rsidRPr="00607930">
        <w:rPr>
          <w:rFonts w:ascii="Times New Roman" w:hAnsi="Times New Roman" w:cs="Times New Roman"/>
          <w:sz w:val="24"/>
          <w:szCs w:val="24"/>
        </w:rPr>
        <w:t xml:space="preserve"> ?</w:t>
      </w:r>
    </w:p>
    <w:p w:rsidR="007016F1" w:rsidRDefault="007016F1" w:rsidP="00EC0C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6F1" w:rsidRPr="00E7589A" w:rsidRDefault="007016F1" w:rsidP="007016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89A">
        <w:rPr>
          <w:rFonts w:ascii="Times New Roman" w:hAnsi="Times New Roman" w:cs="Times New Roman"/>
          <w:b/>
          <w:sz w:val="24"/>
          <w:szCs w:val="24"/>
        </w:rPr>
        <w:t>---THE END---</w:t>
      </w:r>
    </w:p>
    <w:p w:rsidR="00E7589A" w:rsidRDefault="00E7589A" w:rsidP="007016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589A" w:rsidRPr="00E7589A" w:rsidRDefault="00E7589A" w:rsidP="007016F1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E7589A">
        <w:rPr>
          <w:rFonts w:ascii="Times New Roman" w:hAnsi="Times New Roman" w:cs="Times New Roman"/>
          <w:sz w:val="48"/>
          <w:szCs w:val="48"/>
        </w:rPr>
        <w:t xml:space="preserve">CÁC EM LÀM BÀI </w:t>
      </w:r>
      <w:r w:rsidR="00AD5270">
        <w:rPr>
          <w:rFonts w:ascii="Times New Roman" w:hAnsi="Times New Roman" w:cs="Times New Roman"/>
          <w:sz w:val="48"/>
          <w:szCs w:val="48"/>
        </w:rPr>
        <w:t xml:space="preserve">TẬP </w:t>
      </w:r>
      <w:bookmarkStart w:id="2" w:name="_GoBack"/>
      <w:bookmarkEnd w:id="2"/>
      <w:r w:rsidRPr="00E7589A">
        <w:rPr>
          <w:rFonts w:ascii="Times New Roman" w:hAnsi="Times New Roman" w:cs="Times New Roman"/>
          <w:sz w:val="48"/>
          <w:szCs w:val="48"/>
        </w:rPr>
        <w:t xml:space="preserve">XONG, HÃY LÀM THÊM BÀI TẬP TRONG QUYỂN BÀI TẬP THỰC HÀNH SÁCH </w:t>
      </w:r>
      <w:r w:rsidRPr="00E7589A">
        <w:rPr>
          <w:rFonts w:ascii="Times New Roman" w:hAnsi="Times New Roman" w:cs="Times New Roman"/>
          <w:b/>
          <w:color w:val="FF0000"/>
          <w:sz w:val="48"/>
          <w:szCs w:val="48"/>
        </w:rPr>
        <w:t>MAI LAN HƯƠNG</w:t>
      </w:r>
      <w:r w:rsidRPr="00E7589A">
        <w:rPr>
          <w:rFonts w:ascii="Times New Roman" w:hAnsi="Times New Roman" w:cs="Times New Roman"/>
          <w:color w:val="FF0000"/>
          <w:sz w:val="48"/>
          <w:szCs w:val="48"/>
        </w:rPr>
        <w:t xml:space="preserve"> </w:t>
      </w:r>
      <w:r w:rsidRPr="00E7589A">
        <w:rPr>
          <w:rFonts w:ascii="Times New Roman" w:hAnsi="Times New Roman" w:cs="Times New Roman"/>
          <w:sz w:val="48"/>
          <w:szCs w:val="48"/>
        </w:rPr>
        <w:t xml:space="preserve">HẾT UNIT 11 NHÉ! </w:t>
      </w:r>
    </w:p>
    <w:sectPr w:rsidR="00E7589A" w:rsidRPr="00E7589A" w:rsidSect="005A45D9">
      <w:headerReference w:type="default" r:id="rId8"/>
      <w:footerReference w:type="default" r:id="rId9"/>
      <w:pgSz w:w="12240" w:h="15840"/>
      <w:pgMar w:top="709" w:right="758" w:bottom="426" w:left="993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4BB" w:rsidRDefault="002D24BB" w:rsidP="005A45D9">
      <w:pPr>
        <w:spacing w:after="0" w:line="240" w:lineRule="auto"/>
      </w:pPr>
      <w:r>
        <w:separator/>
      </w:r>
    </w:p>
  </w:endnote>
  <w:endnote w:type="continuationSeparator" w:id="0">
    <w:p w:rsidR="002D24BB" w:rsidRDefault="002D24BB" w:rsidP="005A4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94922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45D9" w:rsidRDefault="005A45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527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A45D9" w:rsidRDefault="005A45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4BB" w:rsidRDefault="002D24BB" w:rsidP="005A45D9">
      <w:pPr>
        <w:spacing w:after="0" w:line="240" w:lineRule="auto"/>
      </w:pPr>
      <w:r>
        <w:separator/>
      </w:r>
    </w:p>
  </w:footnote>
  <w:footnote w:type="continuationSeparator" w:id="0">
    <w:p w:rsidR="002D24BB" w:rsidRDefault="002D24BB" w:rsidP="005A4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5D9" w:rsidRPr="005A45D9" w:rsidRDefault="005A45D9" w:rsidP="005A45D9">
    <w:pPr>
      <w:pStyle w:val="Header"/>
      <w:jc w:val="center"/>
      <w:rPr>
        <w:b/>
        <w:color w:val="FF0000"/>
        <w:sz w:val="42"/>
        <w:u w:val="single"/>
      </w:rPr>
    </w:pPr>
    <w:proofErr w:type="spellStart"/>
    <w:r w:rsidRPr="005A45D9">
      <w:rPr>
        <w:b/>
        <w:color w:val="FF0000"/>
        <w:sz w:val="42"/>
        <w:u w:val="single"/>
      </w:rPr>
      <w:t>Các</w:t>
    </w:r>
    <w:proofErr w:type="spellEnd"/>
    <w:r w:rsidRPr="005A45D9">
      <w:rPr>
        <w:b/>
        <w:color w:val="FF0000"/>
        <w:sz w:val="42"/>
        <w:u w:val="single"/>
      </w:rPr>
      <w:t xml:space="preserve"> </w:t>
    </w:r>
    <w:proofErr w:type="spellStart"/>
    <w:r w:rsidRPr="005A45D9">
      <w:rPr>
        <w:b/>
        <w:color w:val="FF0000"/>
        <w:sz w:val="42"/>
        <w:u w:val="single"/>
      </w:rPr>
      <w:t>em</w:t>
    </w:r>
    <w:proofErr w:type="spellEnd"/>
    <w:r w:rsidRPr="005A45D9">
      <w:rPr>
        <w:b/>
        <w:color w:val="FF0000"/>
        <w:sz w:val="42"/>
        <w:u w:val="single"/>
      </w:rPr>
      <w:t xml:space="preserve"> </w:t>
    </w:r>
    <w:proofErr w:type="spellStart"/>
    <w:proofErr w:type="gramStart"/>
    <w:r w:rsidRPr="005A45D9">
      <w:rPr>
        <w:b/>
        <w:color w:val="FF0000"/>
        <w:sz w:val="42"/>
        <w:u w:val="single"/>
      </w:rPr>
      <w:t>xem</w:t>
    </w:r>
    <w:proofErr w:type="spellEnd"/>
    <w:r w:rsidRPr="005A45D9">
      <w:rPr>
        <w:b/>
        <w:color w:val="FF0000"/>
        <w:sz w:val="42"/>
        <w:u w:val="single"/>
      </w:rPr>
      <w:t xml:space="preserve"> ,</w:t>
    </w:r>
    <w:proofErr w:type="gramEnd"/>
    <w:r w:rsidRPr="005A45D9">
      <w:rPr>
        <w:b/>
        <w:color w:val="FF0000"/>
        <w:sz w:val="42"/>
        <w:u w:val="single"/>
      </w:rPr>
      <w:t xml:space="preserve"> </w:t>
    </w:r>
    <w:proofErr w:type="spellStart"/>
    <w:r w:rsidRPr="005A45D9">
      <w:rPr>
        <w:b/>
        <w:color w:val="FF0000"/>
        <w:sz w:val="42"/>
        <w:u w:val="single"/>
      </w:rPr>
      <w:t>chép</w:t>
    </w:r>
    <w:proofErr w:type="spellEnd"/>
    <w:r w:rsidRPr="005A45D9">
      <w:rPr>
        <w:b/>
        <w:color w:val="FF0000"/>
        <w:sz w:val="42"/>
        <w:u w:val="single"/>
      </w:rPr>
      <w:t xml:space="preserve"> </w:t>
    </w:r>
    <w:proofErr w:type="spellStart"/>
    <w:r w:rsidRPr="005A45D9">
      <w:rPr>
        <w:b/>
        <w:color w:val="FF0000"/>
        <w:sz w:val="42"/>
        <w:u w:val="single"/>
      </w:rPr>
      <w:t>bài</w:t>
    </w:r>
    <w:proofErr w:type="spellEnd"/>
    <w:r w:rsidRPr="005A45D9">
      <w:rPr>
        <w:b/>
        <w:color w:val="FF0000"/>
        <w:sz w:val="42"/>
        <w:u w:val="single"/>
      </w:rPr>
      <w:t xml:space="preserve"> </w:t>
    </w:r>
    <w:proofErr w:type="spellStart"/>
    <w:r w:rsidRPr="005A45D9">
      <w:rPr>
        <w:b/>
        <w:color w:val="FF0000"/>
        <w:sz w:val="42"/>
        <w:u w:val="single"/>
      </w:rPr>
      <w:t>học</w:t>
    </w:r>
    <w:proofErr w:type="spellEnd"/>
    <w:r w:rsidRPr="005A45D9">
      <w:rPr>
        <w:b/>
        <w:color w:val="FF0000"/>
        <w:sz w:val="42"/>
        <w:u w:val="single"/>
      </w:rPr>
      <w:t xml:space="preserve"> </w:t>
    </w:r>
    <w:proofErr w:type="spellStart"/>
    <w:r w:rsidRPr="005A45D9">
      <w:rPr>
        <w:b/>
        <w:color w:val="FF0000"/>
        <w:sz w:val="42"/>
        <w:u w:val="single"/>
      </w:rPr>
      <w:t>và</w:t>
    </w:r>
    <w:proofErr w:type="spellEnd"/>
    <w:r w:rsidRPr="005A45D9">
      <w:rPr>
        <w:b/>
        <w:color w:val="FF0000"/>
        <w:sz w:val="42"/>
        <w:u w:val="single"/>
      </w:rPr>
      <w:t xml:space="preserve"> </w:t>
    </w:r>
    <w:proofErr w:type="spellStart"/>
    <w:r w:rsidRPr="005A45D9">
      <w:rPr>
        <w:b/>
        <w:color w:val="FF0000"/>
        <w:sz w:val="42"/>
        <w:u w:val="single"/>
      </w:rPr>
      <w:t>làm</w:t>
    </w:r>
    <w:proofErr w:type="spellEnd"/>
    <w:r w:rsidRPr="005A45D9">
      <w:rPr>
        <w:b/>
        <w:color w:val="FF0000"/>
        <w:sz w:val="42"/>
        <w:u w:val="single"/>
      </w:rPr>
      <w:t xml:space="preserve"> </w:t>
    </w:r>
    <w:proofErr w:type="spellStart"/>
    <w:r w:rsidRPr="005A45D9">
      <w:rPr>
        <w:b/>
        <w:color w:val="FF0000"/>
        <w:sz w:val="42"/>
        <w:u w:val="single"/>
      </w:rPr>
      <w:t>bài</w:t>
    </w:r>
    <w:proofErr w:type="spellEnd"/>
    <w:r w:rsidRPr="005A45D9">
      <w:rPr>
        <w:b/>
        <w:color w:val="FF0000"/>
        <w:sz w:val="42"/>
        <w:u w:val="single"/>
      </w:rPr>
      <w:t xml:space="preserve"> </w:t>
    </w:r>
    <w:proofErr w:type="spellStart"/>
    <w:r w:rsidRPr="005A45D9">
      <w:rPr>
        <w:b/>
        <w:color w:val="FF0000"/>
        <w:sz w:val="42"/>
        <w:u w:val="single"/>
      </w:rPr>
      <w:t>bài</w:t>
    </w:r>
    <w:proofErr w:type="spellEnd"/>
    <w:r w:rsidRPr="005A45D9">
      <w:rPr>
        <w:b/>
        <w:color w:val="FF0000"/>
        <w:sz w:val="42"/>
        <w:u w:val="single"/>
      </w:rPr>
      <w:t xml:space="preserve"> </w:t>
    </w:r>
    <w:proofErr w:type="spellStart"/>
    <w:r w:rsidRPr="005A45D9">
      <w:rPr>
        <w:b/>
        <w:color w:val="FF0000"/>
        <w:sz w:val="42"/>
        <w:u w:val="single"/>
      </w:rPr>
      <w:t>tập</w:t>
    </w:r>
    <w:proofErr w:type="spellEnd"/>
    <w:r w:rsidRPr="005A45D9">
      <w:rPr>
        <w:b/>
        <w:color w:val="FF0000"/>
        <w:sz w:val="42"/>
        <w:u w:val="single"/>
      </w:rPr>
      <w:t xml:space="preserve"> </w:t>
    </w:r>
    <w:proofErr w:type="spellStart"/>
    <w:r w:rsidRPr="005A45D9">
      <w:rPr>
        <w:b/>
        <w:color w:val="FF0000"/>
        <w:sz w:val="42"/>
        <w:u w:val="single"/>
      </w:rPr>
      <w:t>vào</w:t>
    </w:r>
    <w:proofErr w:type="spellEnd"/>
    <w:r w:rsidRPr="005A45D9">
      <w:rPr>
        <w:b/>
        <w:color w:val="FF0000"/>
        <w:sz w:val="42"/>
        <w:u w:val="single"/>
      </w:rPr>
      <w:t xml:space="preserve"> </w:t>
    </w:r>
    <w:proofErr w:type="spellStart"/>
    <w:r w:rsidRPr="005A45D9">
      <w:rPr>
        <w:b/>
        <w:color w:val="FF0000"/>
        <w:sz w:val="42"/>
        <w:u w:val="single"/>
      </w:rPr>
      <w:t>vở</w:t>
    </w:r>
    <w:proofErr w:type="spellEnd"/>
    <w:r w:rsidRPr="005A45D9">
      <w:rPr>
        <w:b/>
        <w:color w:val="FF0000"/>
        <w:sz w:val="42"/>
        <w:u w:val="single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33E0"/>
    <w:multiLevelType w:val="hybridMultilevel"/>
    <w:tmpl w:val="329265C0"/>
    <w:lvl w:ilvl="0" w:tplc="9C76E210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745D8F"/>
    <w:multiLevelType w:val="hybridMultilevel"/>
    <w:tmpl w:val="0E869244"/>
    <w:lvl w:ilvl="0" w:tplc="96A83B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87B29"/>
    <w:multiLevelType w:val="hybridMultilevel"/>
    <w:tmpl w:val="8A6CB2A8"/>
    <w:lvl w:ilvl="0" w:tplc="C37E3772">
      <w:start w:val="1"/>
      <w:numFmt w:val="bullet"/>
      <w:lvlText w:val="-"/>
      <w:lvlJc w:val="left"/>
      <w:pPr>
        <w:ind w:left="156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>
    <w:nsid w:val="27727218"/>
    <w:multiLevelType w:val="hybridMultilevel"/>
    <w:tmpl w:val="6A2CBA04"/>
    <w:lvl w:ilvl="0" w:tplc="81783898">
      <w:start w:val="2"/>
      <w:numFmt w:val="bullet"/>
      <w:lvlText w:val="-"/>
      <w:lvlJc w:val="left"/>
      <w:pPr>
        <w:ind w:left="768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2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>
    <w:nsid w:val="3E7A1CB5"/>
    <w:multiLevelType w:val="hybridMultilevel"/>
    <w:tmpl w:val="2AF6AD60"/>
    <w:lvl w:ilvl="0" w:tplc="6C2C48AA">
      <w:start w:val="2"/>
      <w:numFmt w:val="bullet"/>
      <w:lvlText w:val=""/>
      <w:lvlJc w:val="left"/>
      <w:pPr>
        <w:ind w:left="408" w:hanging="360"/>
      </w:pPr>
      <w:rPr>
        <w:rFonts w:ascii="Wingdings" w:eastAsia="Times New Roman" w:hAnsi="Wingdings" w:cs="Times New Roman" w:hint="default"/>
        <w:b/>
        <w:color w:val="auto"/>
      </w:rPr>
    </w:lvl>
    <w:lvl w:ilvl="1" w:tplc="042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5">
    <w:nsid w:val="3FF72F8E"/>
    <w:multiLevelType w:val="hybridMultilevel"/>
    <w:tmpl w:val="17F2E65C"/>
    <w:lvl w:ilvl="0" w:tplc="8452B360">
      <w:start w:val="5"/>
      <w:numFmt w:val="bullet"/>
      <w:lvlText w:val="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BD7326"/>
    <w:multiLevelType w:val="hybridMultilevel"/>
    <w:tmpl w:val="CF0A2D64"/>
    <w:lvl w:ilvl="0" w:tplc="EFBCB4F0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6E2EFD"/>
    <w:multiLevelType w:val="hybridMultilevel"/>
    <w:tmpl w:val="A6385DD4"/>
    <w:lvl w:ilvl="0" w:tplc="6BF04ECE">
      <w:numFmt w:val="bullet"/>
      <w:lvlText w:val="-"/>
      <w:lvlJc w:val="left"/>
      <w:pPr>
        <w:ind w:left="690" w:hanging="360"/>
      </w:pPr>
      <w:rPr>
        <w:rFonts w:ascii="Times New Roman" w:eastAsiaTheme="minorHAnsi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8">
    <w:nsid w:val="682D551E"/>
    <w:multiLevelType w:val="hybridMultilevel"/>
    <w:tmpl w:val="CD360F28"/>
    <w:lvl w:ilvl="0" w:tplc="CC5695E4">
      <w:start w:val="1"/>
      <w:numFmt w:val="bullet"/>
      <w:lvlText w:val=""/>
      <w:lvlJc w:val="left"/>
      <w:pPr>
        <w:ind w:left="16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BC52176"/>
    <w:multiLevelType w:val="hybridMultilevel"/>
    <w:tmpl w:val="6B5883DA"/>
    <w:lvl w:ilvl="0" w:tplc="12C8FA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EE34547"/>
    <w:multiLevelType w:val="hybridMultilevel"/>
    <w:tmpl w:val="00588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4653C6"/>
    <w:multiLevelType w:val="hybridMultilevel"/>
    <w:tmpl w:val="E1761DA4"/>
    <w:lvl w:ilvl="0" w:tplc="F31AF2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1BE511A"/>
    <w:multiLevelType w:val="hybridMultilevel"/>
    <w:tmpl w:val="3C307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0"/>
  </w:num>
  <w:num w:numId="5">
    <w:abstractNumId w:val="11"/>
  </w:num>
  <w:num w:numId="6">
    <w:abstractNumId w:val="7"/>
  </w:num>
  <w:num w:numId="7">
    <w:abstractNumId w:val="6"/>
  </w:num>
  <w:num w:numId="8">
    <w:abstractNumId w:val="2"/>
  </w:num>
  <w:num w:numId="9">
    <w:abstractNumId w:val="4"/>
  </w:num>
  <w:num w:numId="10">
    <w:abstractNumId w:val="3"/>
  </w:num>
  <w:num w:numId="11">
    <w:abstractNumId w:val="10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BEE"/>
    <w:rsid w:val="00001A32"/>
    <w:rsid w:val="00097A61"/>
    <w:rsid w:val="000E5A02"/>
    <w:rsid w:val="000F3D09"/>
    <w:rsid w:val="00101358"/>
    <w:rsid w:val="00122884"/>
    <w:rsid w:val="00136DE7"/>
    <w:rsid w:val="00142E10"/>
    <w:rsid w:val="001513E2"/>
    <w:rsid w:val="0016628B"/>
    <w:rsid w:val="001D0167"/>
    <w:rsid w:val="001D26D7"/>
    <w:rsid w:val="00220CDA"/>
    <w:rsid w:val="00227422"/>
    <w:rsid w:val="002646F3"/>
    <w:rsid w:val="002D24BB"/>
    <w:rsid w:val="002D473E"/>
    <w:rsid w:val="002D5B1F"/>
    <w:rsid w:val="002D6B57"/>
    <w:rsid w:val="002F0F91"/>
    <w:rsid w:val="002F6605"/>
    <w:rsid w:val="003179D4"/>
    <w:rsid w:val="00351FAD"/>
    <w:rsid w:val="00394024"/>
    <w:rsid w:val="003E7A18"/>
    <w:rsid w:val="004103DF"/>
    <w:rsid w:val="0041217B"/>
    <w:rsid w:val="00450608"/>
    <w:rsid w:val="00463A3E"/>
    <w:rsid w:val="00467F75"/>
    <w:rsid w:val="004949A8"/>
    <w:rsid w:val="004A6BCD"/>
    <w:rsid w:val="00556827"/>
    <w:rsid w:val="005618C3"/>
    <w:rsid w:val="005A45D9"/>
    <w:rsid w:val="00607930"/>
    <w:rsid w:val="006114BB"/>
    <w:rsid w:val="00651FDE"/>
    <w:rsid w:val="006D0397"/>
    <w:rsid w:val="006E5726"/>
    <w:rsid w:val="007016F1"/>
    <w:rsid w:val="007035FE"/>
    <w:rsid w:val="0079182D"/>
    <w:rsid w:val="007A7AFE"/>
    <w:rsid w:val="007B6D6D"/>
    <w:rsid w:val="007B6E70"/>
    <w:rsid w:val="007C292D"/>
    <w:rsid w:val="007C60D0"/>
    <w:rsid w:val="00800C23"/>
    <w:rsid w:val="00807A07"/>
    <w:rsid w:val="00823727"/>
    <w:rsid w:val="00874B3D"/>
    <w:rsid w:val="00894570"/>
    <w:rsid w:val="00894ACD"/>
    <w:rsid w:val="0089752E"/>
    <w:rsid w:val="008E3F09"/>
    <w:rsid w:val="0093123A"/>
    <w:rsid w:val="00977393"/>
    <w:rsid w:val="009778B4"/>
    <w:rsid w:val="00990A90"/>
    <w:rsid w:val="00A22091"/>
    <w:rsid w:val="00AB10CC"/>
    <w:rsid w:val="00AD5270"/>
    <w:rsid w:val="00AE2D36"/>
    <w:rsid w:val="00B662A8"/>
    <w:rsid w:val="00BC5E50"/>
    <w:rsid w:val="00BD4129"/>
    <w:rsid w:val="00C01571"/>
    <w:rsid w:val="00C21CC4"/>
    <w:rsid w:val="00C325B2"/>
    <w:rsid w:val="00C6141A"/>
    <w:rsid w:val="00C96435"/>
    <w:rsid w:val="00CA3BEE"/>
    <w:rsid w:val="00CD72F3"/>
    <w:rsid w:val="00CD7AA2"/>
    <w:rsid w:val="00CE07E6"/>
    <w:rsid w:val="00CE7807"/>
    <w:rsid w:val="00DB365A"/>
    <w:rsid w:val="00DB46A5"/>
    <w:rsid w:val="00DD1B04"/>
    <w:rsid w:val="00DE69ED"/>
    <w:rsid w:val="00E01F62"/>
    <w:rsid w:val="00E14CF3"/>
    <w:rsid w:val="00E23DB3"/>
    <w:rsid w:val="00E25EB0"/>
    <w:rsid w:val="00E74771"/>
    <w:rsid w:val="00E7589A"/>
    <w:rsid w:val="00E776B9"/>
    <w:rsid w:val="00EA1C35"/>
    <w:rsid w:val="00EC0C2B"/>
    <w:rsid w:val="00ED15F5"/>
    <w:rsid w:val="00EE5680"/>
    <w:rsid w:val="00EF5E80"/>
    <w:rsid w:val="00F2236E"/>
    <w:rsid w:val="00F63AC7"/>
    <w:rsid w:val="00F64E2E"/>
    <w:rsid w:val="00F65E8D"/>
    <w:rsid w:val="00FE5E18"/>
    <w:rsid w:val="00FE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BE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77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5A4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5D9"/>
  </w:style>
  <w:style w:type="paragraph" w:styleId="Footer">
    <w:name w:val="footer"/>
    <w:basedOn w:val="Normal"/>
    <w:link w:val="FooterChar"/>
    <w:uiPriority w:val="99"/>
    <w:unhideWhenUsed/>
    <w:rsid w:val="005A4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5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BE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77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5A4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5D9"/>
  </w:style>
  <w:style w:type="paragraph" w:styleId="Footer">
    <w:name w:val="footer"/>
    <w:basedOn w:val="Normal"/>
    <w:link w:val="FooterChar"/>
    <w:uiPriority w:val="99"/>
    <w:unhideWhenUsed/>
    <w:rsid w:val="005A4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9</Pages>
  <Words>2398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Phuc</dc:creator>
  <cp:lastModifiedBy>Windows User</cp:lastModifiedBy>
  <cp:revision>81</cp:revision>
  <dcterms:created xsi:type="dcterms:W3CDTF">2021-02-02T12:42:00Z</dcterms:created>
  <dcterms:modified xsi:type="dcterms:W3CDTF">2021-02-03T04:42:00Z</dcterms:modified>
</cp:coreProperties>
</file>