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FB3" w:rsidRPr="0013302C" w:rsidRDefault="002B0FB3" w:rsidP="002B0FB3">
      <w:pPr>
        <w:tabs>
          <w:tab w:val="left" w:pos="180"/>
          <w:tab w:val="left" w:pos="360"/>
        </w:tabs>
        <w:ind w:left="-720"/>
        <w:jc w:val="both"/>
        <w:rPr>
          <w:b/>
          <w:sz w:val="28"/>
          <w:szCs w:val="28"/>
        </w:rPr>
      </w:pPr>
      <w:r w:rsidRPr="0013302C">
        <w:rPr>
          <w:b/>
          <w:sz w:val="28"/>
          <w:szCs w:val="28"/>
        </w:rPr>
        <w:t xml:space="preserve">               </w:t>
      </w:r>
      <w:r w:rsidR="003B4DC4" w:rsidRPr="0013302C">
        <w:rPr>
          <w:b/>
          <w:sz w:val="28"/>
          <w:szCs w:val="28"/>
        </w:rPr>
        <w:t>TIENG ANH 9</w:t>
      </w:r>
      <w:r w:rsidR="00114343" w:rsidRPr="0013302C">
        <w:rPr>
          <w:b/>
          <w:sz w:val="28"/>
          <w:szCs w:val="28"/>
        </w:rPr>
        <w:t xml:space="preserve"> </w:t>
      </w:r>
      <w:r w:rsidR="00C9479E" w:rsidRPr="0013302C">
        <w:rPr>
          <w:b/>
          <w:sz w:val="28"/>
          <w:szCs w:val="28"/>
        </w:rPr>
        <w:t xml:space="preserve"> ( WEEK : 1 –6/2/2021)</w:t>
      </w:r>
    </w:p>
    <w:p w:rsidR="002B0FB3" w:rsidRPr="0013302C" w:rsidRDefault="002B0FB3" w:rsidP="002B0FB3">
      <w:pPr>
        <w:tabs>
          <w:tab w:val="left" w:pos="180"/>
          <w:tab w:val="left" w:pos="360"/>
        </w:tabs>
        <w:ind w:left="-720"/>
        <w:jc w:val="both"/>
        <w:rPr>
          <w:sz w:val="28"/>
          <w:szCs w:val="28"/>
        </w:rPr>
      </w:pPr>
      <w:r w:rsidRPr="0013302C">
        <w:rPr>
          <w:b/>
          <w:sz w:val="28"/>
          <w:szCs w:val="28"/>
        </w:rPr>
        <w:t xml:space="preserve">    </w:t>
      </w:r>
    </w:p>
    <w:p w:rsidR="003B4DC4" w:rsidRPr="0013302C" w:rsidRDefault="00EE4407" w:rsidP="002B0FB3">
      <w:pPr>
        <w:ind w:left="-720" w:firstLine="360"/>
        <w:jc w:val="both"/>
        <w:rPr>
          <w:b/>
          <w:sz w:val="28"/>
          <w:szCs w:val="28"/>
        </w:rPr>
      </w:pPr>
      <w:r w:rsidRPr="0013302C">
        <w:rPr>
          <w:b/>
          <w:sz w:val="28"/>
          <w:szCs w:val="28"/>
        </w:rPr>
        <w:t xml:space="preserve">     </w:t>
      </w:r>
      <w:r w:rsidR="00C9479E" w:rsidRPr="0013302C">
        <w:rPr>
          <w:b/>
          <w:sz w:val="28"/>
          <w:szCs w:val="28"/>
        </w:rPr>
        <w:t xml:space="preserve">Period 1 : Unit </w:t>
      </w:r>
      <w:r w:rsidR="003B4DC4" w:rsidRPr="0013302C">
        <w:rPr>
          <w:b/>
          <w:sz w:val="28"/>
          <w:szCs w:val="28"/>
        </w:rPr>
        <w:t xml:space="preserve">7 : Getting started + Listen and read </w:t>
      </w:r>
      <w:r w:rsidR="00C9479E" w:rsidRPr="0013302C">
        <w:rPr>
          <w:b/>
          <w:sz w:val="28"/>
          <w:szCs w:val="28"/>
        </w:rPr>
        <w:t xml:space="preserve"> </w:t>
      </w:r>
      <w:r w:rsidR="0013302C" w:rsidRPr="0013302C">
        <w:rPr>
          <w:b/>
          <w:sz w:val="28"/>
          <w:szCs w:val="28"/>
        </w:rPr>
        <w:t>( page 57)</w:t>
      </w:r>
    </w:p>
    <w:p w:rsidR="00247DBE" w:rsidRPr="0013302C" w:rsidRDefault="00247DBE" w:rsidP="00247DBE">
      <w:pPr>
        <w:pStyle w:val="heading41"/>
        <w:spacing w:before="0" w:beforeAutospacing="0" w:after="0" w:afterAutospacing="0" w:line="202" w:lineRule="atLeast"/>
        <w:rPr>
          <w:color w:val="000000"/>
          <w:sz w:val="28"/>
          <w:szCs w:val="28"/>
        </w:rPr>
      </w:pPr>
      <w:r w:rsidRPr="0013302C">
        <w:rPr>
          <w:rStyle w:val="Strong"/>
          <w:color w:val="000000"/>
          <w:sz w:val="28"/>
          <w:szCs w:val="28"/>
        </w:rPr>
        <w:t xml:space="preserve">New words </w:t>
      </w:r>
    </w:p>
    <w:p w:rsidR="00247DBE" w:rsidRPr="0013302C" w:rsidRDefault="00247DBE" w:rsidP="0013302C">
      <w:pPr>
        <w:pStyle w:val="bodytext41"/>
        <w:numPr>
          <w:ilvl w:val="0"/>
          <w:numId w:val="12"/>
        </w:numPr>
        <w:spacing w:before="0" w:beforeAutospacing="0" w:after="0" w:afterAutospacing="0" w:line="202" w:lineRule="atLeast"/>
        <w:rPr>
          <w:rStyle w:val="Emphasis"/>
          <w:b/>
          <w:color w:val="000000"/>
          <w:sz w:val="28"/>
          <w:szCs w:val="28"/>
        </w:rPr>
      </w:pPr>
      <w:r w:rsidRPr="0013302C">
        <w:rPr>
          <w:rStyle w:val="Emphasis"/>
          <w:b/>
          <w:color w:val="000000"/>
          <w:sz w:val="28"/>
          <w:szCs w:val="28"/>
        </w:rPr>
        <w:t>be worried about : lo lắng về</w:t>
      </w:r>
    </w:p>
    <w:p w:rsidR="00247DBE" w:rsidRPr="0013302C" w:rsidRDefault="00247DBE" w:rsidP="0013302C">
      <w:pPr>
        <w:pStyle w:val="bodytext41"/>
        <w:numPr>
          <w:ilvl w:val="0"/>
          <w:numId w:val="12"/>
        </w:numPr>
        <w:spacing w:before="0" w:beforeAutospacing="0" w:after="0" w:afterAutospacing="0" w:line="202" w:lineRule="atLeast"/>
        <w:rPr>
          <w:rStyle w:val="Emphasis"/>
          <w:b/>
          <w:color w:val="000000"/>
          <w:sz w:val="28"/>
          <w:szCs w:val="28"/>
        </w:rPr>
      </w:pPr>
      <w:r w:rsidRPr="0013302C">
        <w:rPr>
          <w:rStyle w:val="Emphasis"/>
          <w:b/>
          <w:color w:val="000000"/>
          <w:sz w:val="28"/>
          <w:szCs w:val="28"/>
        </w:rPr>
        <w:t xml:space="preserve">enormous (a) = expensive </w:t>
      </w:r>
    </w:p>
    <w:p w:rsidR="00247DBE" w:rsidRPr="0013302C" w:rsidRDefault="00247DBE" w:rsidP="0013302C">
      <w:pPr>
        <w:pStyle w:val="bodytext41"/>
        <w:numPr>
          <w:ilvl w:val="0"/>
          <w:numId w:val="12"/>
        </w:numPr>
        <w:spacing w:before="0" w:beforeAutospacing="0" w:after="0" w:afterAutospacing="0" w:line="202" w:lineRule="atLeast"/>
        <w:rPr>
          <w:rStyle w:val="Emphasis"/>
          <w:b/>
          <w:color w:val="000000"/>
          <w:sz w:val="28"/>
          <w:szCs w:val="28"/>
        </w:rPr>
      </w:pPr>
      <w:r w:rsidRPr="0013302C">
        <w:rPr>
          <w:rStyle w:val="Emphasis"/>
          <w:b/>
          <w:color w:val="000000"/>
          <w:sz w:val="28"/>
          <w:szCs w:val="28"/>
        </w:rPr>
        <w:t>give advice on something (v) cho lời khuyên về việc gì.</w:t>
      </w:r>
    </w:p>
    <w:p w:rsidR="00247DBE" w:rsidRPr="0013302C" w:rsidRDefault="00247DBE" w:rsidP="0013302C">
      <w:pPr>
        <w:pStyle w:val="bodytext41"/>
        <w:numPr>
          <w:ilvl w:val="0"/>
          <w:numId w:val="12"/>
        </w:numPr>
        <w:spacing w:before="0" w:beforeAutospacing="0" w:after="0" w:afterAutospacing="0" w:line="202" w:lineRule="atLeast"/>
        <w:rPr>
          <w:rStyle w:val="Emphasis"/>
          <w:b/>
          <w:color w:val="000000"/>
          <w:sz w:val="28"/>
          <w:szCs w:val="28"/>
        </w:rPr>
      </w:pPr>
      <w:r w:rsidRPr="0013302C">
        <w:rPr>
          <w:rStyle w:val="Emphasis"/>
          <w:b/>
          <w:color w:val="000000"/>
          <w:sz w:val="28"/>
          <w:szCs w:val="28"/>
        </w:rPr>
        <w:t>reduce the amount of something (v) giảm lượng--</w:t>
      </w:r>
    </w:p>
    <w:p w:rsidR="00247DBE" w:rsidRPr="0013302C" w:rsidRDefault="00247DBE" w:rsidP="0013302C">
      <w:pPr>
        <w:pStyle w:val="bodytext41"/>
        <w:numPr>
          <w:ilvl w:val="0"/>
          <w:numId w:val="12"/>
        </w:numPr>
        <w:spacing w:before="0" w:beforeAutospacing="0" w:after="0" w:afterAutospacing="0" w:line="202" w:lineRule="atLeast"/>
        <w:rPr>
          <w:rStyle w:val="Emphasis"/>
          <w:b/>
          <w:color w:val="000000"/>
          <w:sz w:val="28"/>
          <w:szCs w:val="28"/>
        </w:rPr>
      </w:pPr>
      <w:r w:rsidRPr="0013302C">
        <w:rPr>
          <w:rStyle w:val="Emphasis"/>
          <w:b/>
          <w:color w:val="000000"/>
          <w:sz w:val="28"/>
          <w:szCs w:val="28"/>
        </w:rPr>
        <w:t>get someone to do something = ask someone to do something : nhờ ai làm gì.</w:t>
      </w:r>
    </w:p>
    <w:p w:rsidR="00247DBE" w:rsidRPr="0013302C" w:rsidRDefault="00247DBE" w:rsidP="0013302C">
      <w:pPr>
        <w:pStyle w:val="bodytext41"/>
        <w:numPr>
          <w:ilvl w:val="0"/>
          <w:numId w:val="12"/>
        </w:numPr>
        <w:spacing w:before="0" w:beforeAutospacing="0" w:after="0" w:afterAutospacing="0" w:line="202" w:lineRule="atLeast"/>
        <w:rPr>
          <w:rStyle w:val="Emphasis"/>
          <w:b/>
          <w:color w:val="000000"/>
          <w:sz w:val="28"/>
          <w:szCs w:val="28"/>
        </w:rPr>
      </w:pPr>
      <w:r w:rsidRPr="0013302C">
        <w:rPr>
          <w:rStyle w:val="Emphasis"/>
          <w:b/>
          <w:color w:val="000000"/>
          <w:sz w:val="28"/>
          <w:szCs w:val="28"/>
        </w:rPr>
        <w:t>plumber (n) thợ sửa ống nước.</w:t>
      </w:r>
    </w:p>
    <w:p w:rsidR="00247DBE" w:rsidRPr="0013302C" w:rsidRDefault="00247DBE" w:rsidP="0013302C">
      <w:pPr>
        <w:pStyle w:val="bodytext41"/>
        <w:numPr>
          <w:ilvl w:val="0"/>
          <w:numId w:val="12"/>
        </w:numPr>
        <w:spacing w:before="0" w:beforeAutospacing="0" w:after="0" w:afterAutospacing="0" w:line="202" w:lineRule="atLeast"/>
        <w:rPr>
          <w:rStyle w:val="Emphasis"/>
          <w:b/>
          <w:color w:val="000000"/>
          <w:sz w:val="28"/>
          <w:szCs w:val="28"/>
        </w:rPr>
      </w:pPr>
      <w:r w:rsidRPr="0013302C">
        <w:rPr>
          <w:rStyle w:val="Emphasis"/>
          <w:b/>
          <w:color w:val="000000"/>
          <w:sz w:val="28"/>
          <w:szCs w:val="28"/>
        </w:rPr>
        <w:t>crack (n) vết nức</w:t>
      </w:r>
    </w:p>
    <w:p w:rsidR="00247DBE" w:rsidRPr="0013302C" w:rsidRDefault="00247DBE" w:rsidP="0013302C">
      <w:pPr>
        <w:pStyle w:val="bodytext41"/>
        <w:numPr>
          <w:ilvl w:val="0"/>
          <w:numId w:val="12"/>
        </w:numPr>
        <w:spacing w:before="0" w:beforeAutospacing="0" w:after="0" w:afterAutospacing="0" w:line="202" w:lineRule="atLeast"/>
        <w:rPr>
          <w:rStyle w:val="Emphasis"/>
          <w:b/>
          <w:color w:val="000000"/>
          <w:sz w:val="28"/>
          <w:szCs w:val="28"/>
        </w:rPr>
      </w:pPr>
      <w:r w:rsidRPr="0013302C">
        <w:rPr>
          <w:rStyle w:val="Emphasis"/>
          <w:b/>
          <w:color w:val="000000"/>
          <w:sz w:val="28"/>
          <w:szCs w:val="28"/>
        </w:rPr>
        <w:t>pipe (n) ống nước.</w:t>
      </w:r>
    </w:p>
    <w:p w:rsidR="00247DBE" w:rsidRPr="0013302C" w:rsidRDefault="00247DBE" w:rsidP="0013302C">
      <w:pPr>
        <w:pStyle w:val="bodytext41"/>
        <w:numPr>
          <w:ilvl w:val="0"/>
          <w:numId w:val="12"/>
        </w:numPr>
        <w:spacing w:before="0" w:beforeAutospacing="0" w:after="0" w:afterAutospacing="0" w:line="202" w:lineRule="atLeast"/>
        <w:rPr>
          <w:rStyle w:val="Emphasis"/>
          <w:b/>
          <w:color w:val="000000"/>
          <w:sz w:val="28"/>
          <w:szCs w:val="28"/>
        </w:rPr>
      </w:pPr>
      <w:r w:rsidRPr="0013302C">
        <w:rPr>
          <w:rStyle w:val="Emphasis"/>
          <w:b/>
          <w:color w:val="000000"/>
          <w:sz w:val="28"/>
          <w:szCs w:val="28"/>
        </w:rPr>
        <w:t xml:space="preserve">dripping  faucet(n) ống nước bị rỉ giọt </w:t>
      </w:r>
    </w:p>
    <w:p w:rsidR="00247DBE" w:rsidRPr="0013302C" w:rsidRDefault="00247DBE" w:rsidP="0013302C">
      <w:pPr>
        <w:pStyle w:val="bodytext41"/>
        <w:numPr>
          <w:ilvl w:val="0"/>
          <w:numId w:val="12"/>
        </w:numPr>
        <w:spacing w:before="0" w:beforeAutospacing="0" w:after="0" w:afterAutospacing="0" w:line="202" w:lineRule="atLeast"/>
        <w:rPr>
          <w:rStyle w:val="Emphasis"/>
          <w:b/>
          <w:color w:val="000000"/>
          <w:sz w:val="28"/>
          <w:szCs w:val="28"/>
        </w:rPr>
      </w:pPr>
      <w:r w:rsidRPr="0013302C">
        <w:rPr>
          <w:rStyle w:val="Emphasis"/>
          <w:b/>
          <w:color w:val="000000"/>
          <w:sz w:val="28"/>
          <w:szCs w:val="28"/>
        </w:rPr>
        <w:t>drip (v)</w:t>
      </w:r>
    </w:p>
    <w:p w:rsidR="00247DBE" w:rsidRPr="0013302C" w:rsidRDefault="00247DBE" w:rsidP="00247DBE">
      <w:pPr>
        <w:pStyle w:val="bodytext41"/>
        <w:spacing w:before="0" w:beforeAutospacing="0" w:after="0" w:afterAutospacing="0" w:line="202" w:lineRule="atLeast"/>
        <w:rPr>
          <w:rStyle w:val="Emphasis"/>
          <w:b/>
          <w:color w:val="000000"/>
          <w:sz w:val="28"/>
          <w:szCs w:val="28"/>
          <w:u w:val="single"/>
        </w:rPr>
      </w:pPr>
      <w:r w:rsidRPr="0013302C">
        <w:rPr>
          <w:rStyle w:val="Emphasis"/>
          <w:b/>
          <w:color w:val="000000"/>
          <w:sz w:val="28"/>
          <w:szCs w:val="28"/>
          <w:u w:val="single"/>
        </w:rPr>
        <w:t>Grammar note:</w:t>
      </w:r>
    </w:p>
    <w:p w:rsidR="00247DBE" w:rsidRPr="0013302C" w:rsidRDefault="00247DBE" w:rsidP="00247DBE">
      <w:pPr>
        <w:pStyle w:val="bodytext41"/>
        <w:spacing w:before="0" w:beforeAutospacing="0" w:after="0" w:afterAutospacing="0" w:line="202" w:lineRule="atLeast"/>
        <w:rPr>
          <w:rStyle w:val="Emphasis"/>
          <w:b/>
          <w:color w:val="000000"/>
          <w:sz w:val="28"/>
          <w:szCs w:val="28"/>
        </w:rPr>
      </w:pPr>
      <w:r w:rsidRPr="0013302C">
        <w:rPr>
          <w:rStyle w:val="Emphasis"/>
          <w:b/>
          <w:color w:val="000000"/>
          <w:sz w:val="28"/>
          <w:szCs w:val="28"/>
        </w:rPr>
        <w:t>S + suggest doing something = shall we V----? = Let’s V = What/ How about = Ving?</w:t>
      </w:r>
    </w:p>
    <w:p w:rsidR="00247DBE" w:rsidRPr="0013302C" w:rsidRDefault="00247DBE" w:rsidP="00247DBE">
      <w:pPr>
        <w:pStyle w:val="bodytext1"/>
        <w:spacing w:before="0" w:beforeAutospacing="0" w:after="0" w:afterAutospacing="0" w:line="202" w:lineRule="atLeast"/>
        <w:rPr>
          <w:color w:val="000000"/>
          <w:sz w:val="28"/>
          <w:szCs w:val="28"/>
        </w:rPr>
      </w:pPr>
      <w:r w:rsidRPr="0013302C">
        <w:rPr>
          <w:rStyle w:val="Strong"/>
          <w:color w:val="000000"/>
          <w:sz w:val="28"/>
          <w:szCs w:val="28"/>
        </w:rPr>
        <w:t>Task 2: True or False? Check (√) the boxes. Then correct the false statements.</w:t>
      </w:r>
    </w:p>
    <w:p w:rsidR="00247DBE" w:rsidRPr="0013302C" w:rsidRDefault="00247DBE" w:rsidP="00247DBE">
      <w:pPr>
        <w:pStyle w:val="bodytext1"/>
        <w:spacing w:before="0" w:beforeAutospacing="0" w:after="0" w:afterAutospacing="0" w:line="202" w:lineRule="atLeast"/>
        <w:rPr>
          <w:color w:val="000000"/>
          <w:sz w:val="28"/>
          <w:szCs w:val="28"/>
        </w:rPr>
      </w:pPr>
      <w:r w:rsidRPr="0013302C">
        <w:rPr>
          <w:rStyle w:val="Emphasis"/>
          <w:color w:val="000000"/>
          <w:sz w:val="28"/>
          <w:szCs w:val="28"/>
        </w:rPr>
        <w:t>(Đúng hay sai. Điền dấu (</w:t>
      </w:r>
      <w:r w:rsidRPr="0013302C">
        <w:rPr>
          <w:rStyle w:val="Strong"/>
          <w:color w:val="000000"/>
          <w:sz w:val="28"/>
          <w:szCs w:val="28"/>
        </w:rPr>
        <w:t>√</w:t>
      </w:r>
      <w:r w:rsidRPr="0013302C">
        <w:rPr>
          <w:rStyle w:val="Emphasis"/>
          <w:color w:val="000000"/>
          <w:sz w:val="28"/>
          <w:szCs w:val="28"/>
        </w:rPr>
        <w:t>) vào ô. Sau đó sửa câu sai.)</w:t>
      </w:r>
    </w:p>
    <w:p w:rsidR="00247DBE" w:rsidRPr="0013302C" w:rsidRDefault="00247DBE" w:rsidP="00247DBE">
      <w:pPr>
        <w:pStyle w:val="NormalWeb"/>
        <w:spacing w:before="0" w:beforeAutospacing="0" w:after="0" w:afterAutospacing="0" w:line="202" w:lineRule="atLeast"/>
        <w:rPr>
          <w:color w:val="000000"/>
          <w:sz w:val="28"/>
          <w:szCs w:val="28"/>
        </w:rPr>
      </w:pPr>
      <w:r w:rsidRPr="0013302C">
        <w:rPr>
          <w:rStyle w:val="Strong"/>
          <w:color w:val="000000"/>
          <w:sz w:val="28"/>
          <w:szCs w:val="28"/>
        </w:rPr>
        <w:t xml:space="preserve">Lời giải </w:t>
      </w:r>
    </w:p>
    <w:p w:rsidR="00247DBE" w:rsidRPr="0013302C" w:rsidRDefault="00247DBE" w:rsidP="00247DBE">
      <w:pPr>
        <w:pStyle w:val="bodytext1"/>
        <w:spacing w:before="0" w:beforeAutospacing="0" w:after="110" w:afterAutospacing="0" w:line="202" w:lineRule="atLeast"/>
        <w:rPr>
          <w:color w:val="000000"/>
          <w:sz w:val="28"/>
          <w:szCs w:val="28"/>
        </w:rPr>
      </w:pPr>
      <w:r w:rsidRPr="0013302C">
        <w:rPr>
          <w:color w:val="000000"/>
          <w:sz w:val="28"/>
          <w:szCs w:val="28"/>
        </w:rPr>
        <w:t> </w:t>
      </w:r>
    </w:p>
    <w:tbl>
      <w:tblPr>
        <w:tblW w:w="523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45"/>
        <w:gridCol w:w="346"/>
        <w:gridCol w:w="346"/>
      </w:tblGrid>
      <w:tr w:rsidR="00247DBE" w:rsidRPr="0013302C" w:rsidTr="00247DBE">
        <w:trPr>
          <w:tblCellSpacing w:w="0" w:type="dxa"/>
        </w:trPr>
        <w:tc>
          <w:tcPr>
            <w:tcW w:w="0" w:type="auto"/>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hideMark/>
          </w:tcPr>
          <w:p w:rsidR="00247DBE" w:rsidRPr="0013302C" w:rsidRDefault="00247DBE">
            <w:pPr>
              <w:rPr>
                <w:sz w:val="28"/>
                <w:szCs w:val="28"/>
              </w:rPr>
            </w:pPr>
            <w:r w:rsidRPr="0013302C">
              <w:rPr>
                <w:sz w:val="28"/>
                <w:szCs w:val="28"/>
              </w:rPr>
              <w:t> </w:t>
            </w:r>
          </w:p>
        </w:tc>
        <w:tc>
          <w:tcPr>
            <w:tcW w:w="0" w:type="auto"/>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hideMark/>
          </w:tcPr>
          <w:p w:rsidR="00247DBE" w:rsidRPr="0013302C" w:rsidRDefault="00247DBE">
            <w:pPr>
              <w:rPr>
                <w:sz w:val="28"/>
                <w:szCs w:val="28"/>
              </w:rPr>
            </w:pPr>
            <w:r w:rsidRPr="0013302C">
              <w:rPr>
                <w:rStyle w:val="Strong"/>
                <w:sz w:val="28"/>
                <w:szCs w:val="28"/>
              </w:rPr>
              <w:t>T</w:t>
            </w:r>
          </w:p>
        </w:tc>
        <w:tc>
          <w:tcPr>
            <w:tcW w:w="0" w:type="auto"/>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hideMark/>
          </w:tcPr>
          <w:p w:rsidR="00247DBE" w:rsidRPr="0013302C" w:rsidRDefault="00247DBE">
            <w:pPr>
              <w:rPr>
                <w:sz w:val="28"/>
                <w:szCs w:val="28"/>
              </w:rPr>
            </w:pPr>
            <w:r w:rsidRPr="0013302C">
              <w:rPr>
                <w:rStyle w:val="Strong"/>
                <w:sz w:val="28"/>
                <w:szCs w:val="28"/>
              </w:rPr>
              <w:t>F</w:t>
            </w:r>
          </w:p>
        </w:tc>
      </w:tr>
      <w:tr w:rsidR="00247DBE" w:rsidRPr="0013302C" w:rsidTr="00247DBE">
        <w:trPr>
          <w:tblCellSpacing w:w="0" w:type="dxa"/>
        </w:trPr>
        <w:tc>
          <w:tcPr>
            <w:tcW w:w="0" w:type="auto"/>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hideMark/>
          </w:tcPr>
          <w:p w:rsidR="00247DBE" w:rsidRPr="0013302C" w:rsidRDefault="00247DBE">
            <w:pPr>
              <w:rPr>
                <w:sz w:val="28"/>
                <w:szCs w:val="28"/>
              </w:rPr>
            </w:pPr>
            <w:r w:rsidRPr="0013302C">
              <w:rPr>
                <w:sz w:val="28"/>
                <w:szCs w:val="28"/>
              </w:rPr>
              <w:t>1. </w:t>
            </w:r>
            <w:r w:rsidRPr="0013302C">
              <w:rPr>
                <w:rStyle w:val="tableofcontents11pt"/>
                <w:sz w:val="28"/>
                <w:szCs w:val="28"/>
              </w:rPr>
              <w:t>Mrs. Ha is worried about her water </w:t>
            </w:r>
            <w:r w:rsidRPr="0013302C">
              <w:rPr>
                <w:rStyle w:val="tableofcontents11pt"/>
                <w:sz w:val="28"/>
                <w:szCs w:val="28"/>
                <w:lang w:val="vi-VN"/>
              </w:rPr>
              <w:t>bill.</w:t>
            </w:r>
            <w:r w:rsidRPr="0013302C">
              <w:rPr>
                <w:rStyle w:val="tableofcontents11pt2"/>
                <w:sz w:val="28"/>
                <w:szCs w:val="28"/>
              </w:rPr>
              <w:t> </w:t>
            </w:r>
          </w:p>
        </w:tc>
        <w:tc>
          <w:tcPr>
            <w:tcW w:w="0" w:type="auto"/>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hideMark/>
          </w:tcPr>
          <w:p w:rsidR="00247DBE" w:rsidRPr="0013302C" w:rsidRDefault="00247DBE">
            <w:pPr>
              <w:rPr>
                <w:sz w:val="28"/>
                <w:szCs w:val="28"/>
              </w:rPr>
            </w:pPr>
            <w:r w:rsidRPr="0013302C">
              <w:rPr>
                <w:sz w:val="28"/>
                <w:szCs w:val="28"/>
              </w:rPr>
              <w:t> </w:t>
            </w:r>
            <w:r w:rsidRPr="0013302C">
              <w:rPr>
                <w:rStyle w:val="Strong"/>
                <w:sz w:val="28"/>
                <w:szCs w:val="28"/>
              </w:rPr>
              <w:t>√</w:t>
            </w:r>
          </w:p>
        </w:tc>
        <w:tc>
          <w:tcPr>
            <w:tcW w:w="0" w:type="auto"/>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hideMark/>
          </w:tcPr>
          <w:p w:rsidR="00247DBE" w:rsidRPr="0013302C" w:rsidRDefault="00247DBE">
            <w:pPr>
              <w:rPr>
                <w:sz w:val="28"/>
                <w:szCs w:val="28"/>
              </w:rPr>
            </w:pPr>
            <w:r w:rsidRPr="0013302C">
              <w:rPr>
                <w:sz w:val="28"/>
                <w:szCs w:val="28"/>
              </w:rPr>
              <w:t> </w:t>
            </w:r>
          </w:p>
        </w:tc>
      </w:tr>
      <w:tr w:rsidR="00247DBE" w:rsidRPr="0013302C" w:rsidTr="00247DBE">
        <w:trPr>
          <w:tblCellSpacing w:w="0" w:type="dxa"/>
        </w:trPr>
        <w:tc>
          <w:tcPr>
            <w:tcW w:w="0" w:type="auto"/>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hideMark/>
          </w:tcPr>
          <w:p w:rsidR="00247DBE" w:rsidRPr="0013302C" w:rsidRDefault="00247DBE">
            <w:pPr>
              <w:rPr>
                <w:sz w:val="28"/>
                <w:szCs w:val="28"/>
              </w:rPr>
            </w:pPr>
            <w:r w:rsidRPr="0013302C">
              <w:rPr>
                <w:sz w:val="28"/>
                <w:szCs w:val="28"/>
              </w:rPr>
              <w:t>2. </w:t>
            </w:r>
            <w:r w:rsidRPr="0013302C">
              <w:rPr>
                <w:rStyle w:val="tableofcontents11pt"/>
                <w:sz w:val="28"/>
                <w:szCs w:val="28"/>
              </w:rPr>
              <w:t>Mrs. Mi gives Mrs. Ha advice on how to save water.</w:t>
            </w:r>
          </w:p>
        </w:tc>
        <w:tc>
          <w:tcPr>
            <w:tcW w:w="0" w:type="auto"/>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hideMark/>
          </w:tcPr>
          <w:p w:rsidR="00247DBE" w:rsidRPr="0013302C" w:rsidRDefault="00247DBE">
            <w:pPr>
              <w:rPr>
                <w:sz w:val="28"/>
                <w:szCs w:val="28"/>
              </w:rPr>
            </w:pPr>
            <w:r w:rsidRPr="0013302C">
              <w:rPr>
                <w:sz w:val="28"/>
                <w:szCs w:val="28"/>
              </w:rPr>
              <w:t> </w:t>
            </w:r>
            <w:r w:rsidRPr="0013302C">
              <w:rPr>
                <w:rStyle w:val="Strong"/>
                <w:sz w:val="28"/>
                <w:szCs w:val="28"/>
              </w:rPr>
              <w:t>√</w:t>
            </w:r>
          </w:p>
        </w:tc>
        <w:tc>
          <w:tcPr>
            <w:tcW w:w="0" w:type="auto"/>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hideMark/>
          </w:tcPr>
          <w:p w:rsidR="00247DBE" w:rsidRPr="0013302C" w:rsidRDefault="00247DBE">
            <w:pPr>
              <w:rPr>
                <w:sz w:val="28"/>
                <w:szCs w:val="28"/>
              </w:rPr>
            </w:pPr>
            <w:r w:rsidRPr="0013302C">
              <w:rPr>
                <w:sz w:val="28"/>
                <w:szCs w:val="28"/>
              </w:rPr>
              <w:t> </w:t>
            </w:r>
          </w:p>
        </w:tc>
      </w:tr>
      <w:tr w:rsidR="00247DBE" w:rsidRPr="0013302C" w:rsidTr="00247DBE">
        <w:trPr>
          <w:tblCellSpacing w:w="0" w:type="dxa"/>
        </w:trPr>
        <w:tc>
          <w:tcPr>
            <w:tcW w:w="0" w:type="auto"/>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hideMark/>
          </w:tcPr>
          <w:p w:rsidR="00247DBE" w:rsidRPr="0013302C" w:rsidRDefault="00247DBE">
            <w:pPr>
              <w:rPr>
                <w:sz w:val="28"/>
                <w:szCs w:val="28"/>
              </w:rPr>
            </w:pPr>
            <w:r w:rsidRPr="0013302C">
              <w:rPr>
                <w:sz w:val="28"/>
                <w:szCs w:val="28"/>
              </w:rPr>
              <w:t>3. </w:t>
            </w:r>
            <w:r w:rsidRPr="0013302C">
              <w:rPr>
                <w:rStyle w:val="tableofcontents11pt"/>
                <w:sz w:val="28"/>
                <w:szCs w:val="28"/>
              </w:rPr>
              <w:t>Mrs. Ha has checked the pipes in her house and found no cracks.</w:t>
            </w:r>
          </w:p>
        </w:tc>
        <w:tc>
          <w:tcPr>
            <w:tcW w:w="0" w:type="auto"/>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hideMark/>
          </w:tcPr>
          <w:p w:rsidR="00247DBE" w:rsidRPr="0013302C" w:rsidRDefault="00247DBE">
            <w:pPr>
              <w:rPr>
                <w:sz w:val="28"/>
                <w:szCs w:val="28"/>
              </w:rPr>
            </w:pPr>
            <w:r w:rsidRPr="0013302C">
              <w:rPr>
                <w:sz w:val="28"/>
                <w:szCs w:val="28"/>
              </w:rPr>
              <w:t> </w:t>
            </w:r>
          </w:p>
        </w:tc>
        <w:tc>
          <w:tcPr>
            <w:tcW w:w="0" w:type="auto"/>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hideMark/>
          </w:tcPr>
          <w:p w:rsidR="00247DBE" w:rsidRPr="0013302C" w:rsidRDefault="00247DBE">
            <w:pPr>
              <w:pStyle w:val="NormalWeb"/>
              <w:spacing w:before="0" w:beforeAutospacing="0" w:after="0" w:afterAutospacing="0" w:line="202" w:lineRule="atLeast"/>
              <w:rPr>
                <w:sz w:val="28"/>
                <w:szCs w:val="28"/>
              </w:rPr>
            </w:pPr>
            <w:r w:rsidRPr="0013302C">
              <w:rPr>
                <w:rStyle w:val="Strong"/>
                <w:sz w:val="28"/>
                <w:szCs w:val="28"/>
              </w:rPr>
              <w:t>√</w:t>
            </w:r>
          </w:p>
        </w:tc>
      </w:tr>
      <w:tr w:rsidR="00247DBE" w:rsidRPr="0013302C" w:rsidTr="00247DBE">
        <w:trPr>
          <w:tblCellSpacing w:w="0" w:type="dxa"/>
        </w:trPr>
        <w:tc>
          <w:tcPr>
            <w:tcW w:w="0" w:type="auto"/>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hideMark/>
          </w:tcPr>
          <w:p w:rsidR="00247DBE" w:rsidRPr="0013302C" w:rsidRDefault="00247DBE">
            <w:pPr>
              <w:rPr>
                <w:sz w:val="28"/>
                <w:szCs w:val="28"/>
              </w:rPr>
            </w:pPr>
            <w:r w:rsidRPr="0013302C">
              <w:rPr>
                <w:sz w:val="28"/>
                <w:szCs w:val="28"/>
              </w:rPr>
              <w:t>4. </w:t>
            </w:r>
            <w:r w:rsidRPr="0013302C">
              <w:rPr>
                <w:rStyle w:val="tableofcontents11pt"/>
                <w:sz w:val="28"/>
                <w:szCs w:val="28"/>
              </w:rPr>
              <w:t>Mrs. Ha suggests getting some tool to check cracks in the pipes.</w:t>
            </w:r>
          </w:p>
        </w:tc>
        <w:tc>
          <w:tcPr>
            <w:tcW w:w="0" w:type="auto"/>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hideMark/>
          </w:tcPr>
          <w:p w:rsidR="00247DBE" w:rsidRPr="0013302C" w:rsidRDefault="00247DBE">
            <w:pPr>
              <w:rPr>
                <w:sz w:val="28"/>
                <w:szCs w:val="28"/>
              </w:rPr>
            </w:pPr>
            <w:r w:rsidRPr="0013302C">
              <w:rPr>
                <w:sz w:val="28"/>
                <w:szCs w:val="28"/>
              </w:rPr>
              <w:t> </w:t>
            </w:r>
          </w:p>
        </w:tc>
        <w:tc>
          <w:tcPr>
            <w:tcW w:w="0" w:type="auto"/>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hideMark/>
          </w:tcPr>
          <w:p w:rsidR="00247DBE" w:rsidRPr="0013302C" w:rsidRDefault="00247DBE">
            <w:pPr>
              <w:rPr>
                <w:sz w:val="28"/>
                <w:szCs w:val="28"/>
              </w:rPr>
            </w:pPr>
            <w:r w:rsidRPr="0013302C">
              <w:rPr>
                <w:sz w:val="28"/>
                <w:szCs w:val="28"/>
              </w:rPr>
              <w:t> </w:t>
            </w:r>
            <w:r w:rsidRPr="0013302C">
              <w:rPr>
                <w:rStyle w:val="Strong"/>
                <w:sz w:val="28"/>
                <w:szCs w:val="28"/>
              </w:rPr>
              <w:t>√</w:t>
            </w:r>
          </w:p>
        </w:tc>
      </w:tr>
      <w:tr w:rsidR="00247DBE" w:rsidRPr="0013302C" w:rsidTr="00247DBE">
        <w:trPr>
          <w:tblCellSpacing w:w="0" w:type="dxa"/>
        </w:trPr>
        <w:tc>
          <w:tcPr>
            <w:tcW w:w="0" w:type="auto"/>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hideMark/>
          </w:tcPr>
          <w:p w:rsidR="00247DBE" w:rsidRPr="0013302C" w:rsidRDefault="00247DBE">
            <w:pPr>
              <w:rPr>
                <w:sz w:val="28"/>
                <w:szCs w:val="28"/>
              </w:rPr>
            </w:pPr>
            <w:r w:rsidRPr="0013302C">
              <w:rPr>
                <w:sz w:val="28"/>
                <w:szCs w:val="28"/>
              </w:rPr>
              <w:t>5. </w:t>
            </w:r>
            <w:r w:rsidRPr="0013302C">
              <w:rPr>
                <w:rStyle w:val="tableofcontents11pt"/>
                <w:sz w:val="28"/>
                <w:szCs w:val="28"/>
              </w:rPr>
              <w:t>Mrs. Mi suggests taking showers to save water.</w:t>
            </w:r>
          </w:p>
        </w:tc>
        <w:tc>
          <w:tcPr>
            <w:tcW w:w="0" w:type="auto"/>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hideMark/>
          </w:tcPr>
          <w:p w:rsidR="00247DBE" w:rsidRPr="0013302C" w:rsidRDefault="00247DBE">
            <w:pPr>
              <w:pStyle w:val="NormalWeb"/>
              <w:spacing w:before="0" w:beforeAutospacing="0" w:after="0" w:afterAutospacing="0" w:line="202" w:lineRule="atLeast"/>
              <w:rPr>
                <w:sz w:val="28"/>
                <w:szCs w:val="28"/>
              </w:rPr>
            </w:pPr>
            <w:r w:rsidRPr="0013302C">
              <w:rPr>
                <w:rStyle w:val="Strong"/>
                <w:sz w:val="28"/>
                <w:szCs w:val="28"/>
              </w:rPr>
              <w:t>√</w:t>
            </w:r>
          </w:p>
        </w:tc>
        <w:tc>
          <w:tcPr>
            <w:tcW w:w="0" w:type="auto"/>
            <w:tcBorders>
              <w:top w:val="outset" w:sz="6" w:space="0" w:color="auto"/>
              <w:left w:val="outset" w:sz="6" w:space="0" w:color="auto"/>
              <w:bottom w:val="outset" w:sz="6" w:space="0" w:color="auto"/>
              <w:right w:val="outset" w:sz="6" w:space="0" w:color="auto"/>
            </w:tcBorders>
            <w:tcMar>
              <w:top w:w="46" w:type="dxa"/>
              <w:left w:w="46" w:type="dxa"/>
              <w:bottom w:w="46" w:type="dxa"/>
              <w:right w:w="46" w:type="dxa"/>
            </w:tcMar>
            <w:hideMark/>
          </w:tcPr>
          <w:p w:rsidR="00247DBE" w:rsidRPr="0013302C" w:rsidRDefault="00247DBE">
            <w:pPr>
              <w:rPr>
                <w:sz w:val="28"/>
                <w:szCs w:val="28"/>
              </w:rPr>
            </w:pPr>
            <w:r w:rsidRPr="0013302C">
              <w:rPr>
                <w:sz w:val="28"/>
                <w:szCs w:val="28"/>
              </w:rPr>
              <w:t> </w:t>
            </w:r>
          </w:p>
        </w:tc>
      </w:tr>
    </w:tbl>
    <w:p w:rsidR="000F60AB" w:rsidRPr="0013302C" w:rsidRDefault="000F60AB" w:rsidP="000F60AB">
      <w:pPr>
        <w:spacing w:line="150" w:lineRule="atLeast"/>
        <w:rPr>
          <w:color w:val="000000"/>
          <w:sz w:val="28"/>
          <w:szCs w:val="28"/>
        </w:rPr>
      </w:pPr>
    </w:p>
    <w:p w:rsidR="000F60AB" w:rsidRDefault="000F60AB" w:rsidP="000F60AB">
      <w:pPr>
        <w:spacing w:line="150" w:lineRule="atLeast"/>
        <w:rPr>
          <w:color w:val="000000"/>
          <w:sz w:val="28"/>
          <w:szCs w:val="28"/>
        </w:rPr>
      </w:pPr>
    </w:p>
    <w:p w:rsidR="0013302C" w:rsidRDefault="0013302C" w:rsidP="000F60AB">
      <w:pPr>
        <w:spacing w:line="150" w:lineRule="atLeast"/>
        <w:rPr>
          <w:color w:val="000000"/>
          <w:sz w:val="28"/>
          <w:szCs w:val="28"/>
        </w:rPr>
      </w:pPr>
    </w:p>
    <w:p w:rsidR="0013302C" w:rsidRDefault="0013302C" w:rsidP="000F60AB">
      <w:pPr>
        <w:spacing w:line="150" w:lineRule="atLeast"/>
        <w:rPr>
          <w:color w:val="000000"/>
          <w:sz w:val="28"/>
          <w:szCs w:val="28"/>
        </w:rPr>
      </w:pPr>
    </w:p>
    <w:p w:rsidR="0013302C" w:rsidRDefault="0013302C" w:rsidP="000F60AB">
      <w:pPr>
        <w:spacing w:line="150" w:lineRule="atLeast"/>
        <w:rPr>
          <w:color w:val="000000"/>
          <w:sz w:val="28"/>
          <w:szCs w:val="28"/>
        </w:rPr>
      </w:pPr>
    </w:p>
    <w:p w:rsidR="0013302C" w:rsidRDefault="0013302C" w:rsidP="000F60AB">
      <w:pPr>
        <w:spacing w:line="150" w:lineRule="atLeast"/>
        <w:rPr>
          <w:color w:val="000000"/>
          <w:sz w:val="28"/>
          <w:szCs w:val="28"/>
        </w:rPr>
      </w:pPr>
    </w:p>
    <w:p w:rsidR="0013302C" w:rsidRDefault="0013302C" w:rsidP="000F60AB">
      <w:pPr>
        <w:spacing w:line="150" w:lineRule="atLeast"/>
        <w:rPr>
          <w:color w:val="000000"/>
          <w:sz w:val="28"/>
          <w:szCs w:val="28"/>
        </w:rPr>
      </w:pPr>
    </w:p>
    <w:p w:rsidR="0013302C" w:rsidRDefault="0013302C" w:rsidP="000F60AB">
      <w:pPr>
        <w:spacing w:line="150" w:lineRule="atLeast"/>
        <w:rPr>
          <w:color w:val="000000"/>
          <w:sz w:val="28"/>
          <w:szCs w:val="28"/>
        </w:rPr>
      </w:pPr>
    </w:p>
    <w:p w:rsidR="0013302C" w:rsidRDefault="0013302C" w:rsidP="000F60AB">
      <w:pPr>
        <w:spacing w:line="150" w:lineRule="atLeast"/>
        <w:rPr>
          <w:color w:val="000000"/>
          <w:sz w:val="28"/>
          <w:szCs w:val="28"/>
        </w:rPr>
      </w:pPr>
    </w:p>
    <w:p w:rsidR="0013302C" w:rsidRPr="0013302C" w:rsidRDefault="0013302C" w:rsidP="000F60AB">
      <w:pPr>
        <w:spacing w:line="150" w:lineRule="atLeast"/>
        <w:rPr>
          <w:color w:val="000000"/>
          <w:sz w:val="28"/>
          <w:szCs w:val="28"/>
        </w:rPr>
      </w:pPr>
    </w:p>
    <w:p w:rsidR="000F60AB" w:rsidRPr="0013302C" w:rsidRDefault="000F60AB" w:rsidP="000F60AB">
      <w:pPr>
        <w:spacing w:line="150" w:lineRule="atLeast"/>
        <w:rPr>
          <w:color w:val="000000"/>
          <w:sz w:val="28"/>
          <w:szCs w:val="28"/>
        </w:rPr>
      </w:pPr>
    </w:p>
    <w:p w:rsidR="000F60AB" w:rsidRPr="0013302C" w:rsidRDefault="0013302C" w:rsidP="000F60AB">
      <w:pPr>
        <w:spacing w:line="150" w:lineRule="atLeast"/>
        <w:rPr>
          <w:b/>
          <w:color w:val="000000"/>
          <w:sz w:val="28"/>
          <w:szCs w:val="28"/>
          <w:u w:val="single"/>
        </w:rPr>
      </w:pPr>
      <w:r w:rsidRPr="0013302C">
        <w:rPr>
          <w:b/>
          <w:color w:val="000000"/>
          <w:sz w:val="28"/>
          <w:szCs w:val="28"/>
          <w:u w:val="single"/>
        </w:rPr>
        <w:lastRenderedPageBreak/>
        <w:t>Period 2</w:t>
      </w:r>
      <w:r w:rsidRPr="0013302C">
        <w:rPr>
          <w:color w:val="000000"/>
          <w:sz w:val="28"/>
          <w:szCs w:val="28"/>
        </w:rPr>
        <w:t xml:space="preserve">: </w:t>
      </w:r>
      <w:r w:rsidRPr="0013302C">
        <w:rPr>
          <w:b/>
          <w:color w:val="000000"/>
          <w:sz w:val="28"/>
          <w:szCs w:val="28"/>
        </w:rPr>
        <w:t>Unit 7 : Listen and Read ( page 58 – 59)</w:t>
      </w:r>
    </w:p>
    <w:p w:rsidR="000F60AB" w:rsidRPr="0013302C" w:rsidRDefault="000F60AB" w:rsidP="000F60AB">
      <w:pPr>
        <w:spacing w:line="150" w:lineRule="atLeast"/>
        <w:rPr>
          <w:color w:val="000000"/>
          <w:sz w:val="28"/>
          <w:szCs w:val="28"/>
        </w:rPr>
      </w:pPr>
    </w:p>
    <w:p w:rsidR="0013302C" w:rsidRPr="0013302C" w:rsidRDefault="0013302C" w:rsidP="0013302C">
      <w:pPr>
        <w:pStyle w:val="NormalWeb"/>
        <w:spacing w:before="0" w:beforeAutospacing="0" w:after="240" w:afterAutospacing="0" w:line="220" w:lineRule="atLeast"/>
        <w:ind w:left="48" w:right="48"/>
        <w:jc w:val="both"/>
        <w:rPr>
          <w:color w:val="0000FF"/>
          <w:sz w:val="28"/>
          <w:szCs w:val="28"/>
        </w:rPr>
      </w:pPr>
      <w:r w:rsidRPr="0013302C">
        <w:rPr>
          <w:b/>
          <w:bCs/>
          <w:color w:val="0000FF"/>
          <w:sz w:val="28"/>
          <w:szCs w:val="28"/>
        </w:rPr>
        <w:t>Speak</w:t>
      </w:r>
      <w:r w:rsidRPr="0013302C">
        <w:rPr>
          <w:color w:val="0000FF"/>
          <w:sz w:val="28"/>
          <w:szCs w:val="28"/>
        </w:rPr>
        <w:t> (Trang 58-59 SGK Tiếng Anh 9)</w:t>
      </w:r>
    </w:p>
    <w:p w:rsidR="0013302C" w:rsidRPr="0013302C" w:rsidRDefault="0013302C" w:rsidP="0013302C">
      <w:pPr>
        <w:pStyle w:val="NormalWeb"/>
        <w:spacing w:before="0" w:beforeAutospacing="0" w:after="240" w:afterAutospacing="0" w:line="220" w:lineRule="atLeast"/>
        <w:ind w:left="48" w:right="48"/>
        <w:jc w:val="both"/>
        <w:rPr>
          <w:color w:val="000000"/>
          <w:sz w:val="28"/>
          <w:szCs w:val="28"/>
        </w:rPr>
      </w:pPr>
      <w:r w:rsidRPr="0013302C">
        <w:rPr>
          <w:i/>
          <w:iCs/>
          <w:color w:val="0000FF"/>
          <w:sz w:val="28"/>
          <w:szCs w:val="28"/>
        </w:rPr>
        <w:t>a) Look at the expressions in the tables and pictures. Make suggestions about how to save energy.</w:t>
      </w:r>
      <w:r w:rsidRPr="0013302C">
        <w:rPr>
          <w:color w:val="000000"/>
          <w:sz w:val="28"/>
          <w:szCs w:val="28"/>
        </w:rPr>
        <w:t> </w:t>
      </w:r>
    </w:p>
    <w:p w:rsidR="0013302C" w:rsidRPr="0013302C" w:rsidRDefault="0013302C" w:rsidP="0013302C">
      <w:pPr>
        <w:pStyle w:val="NormalWeb"/>
        <w:spacing w:before="0" w:beforeAutospacing="0" w:after="240" w:afterAutospacing="0" w:line="220" w:lineRule="atLeast"/>
        <w:ind w:left="48" w:right="48"/>
        <w:jc w:val="both"/>
        <w:rPr>
          <w:color w:val="000000"/>
          <w:sz w:val="28"/>
          <w:szCs w:val="28"/>
        </w:rPr>
      </w:pPr>
      <w:r w:rsidRPr="0013302C">
        <w:rPr>
          <w:b/>
          <w:bCs/>
          <w:color w:val="000000"/>
          <w:sz w:val="28"/>
          <w:szCs w:val="28"/>
        </w:rPr>
        <w:t>A.</w:t>
      </w:r>
      <w:r w:rsidRPr="0013302C">
        <w:rPr>
          <w:color w:val="000000"/>
          <w:sz w:val="28"/>
          <w:szCs w:val="28"/>
        </w:rPr>
        <w:t> I think we should turn off the faucet. I suggest fixing the faucet.</w:t>
      </w:r>
    </w:p>
    <w:p w:rsidR="0013302C" w:rsidRPr="0013302C" w:rsidRDefault="0013302C" w:rsidP="0013302C">
      <w:pPr>
        <w:pStyle w:val="NormalWeb"/>
        <w:spacing w:before="0" w:beforeAutospacing="0" w:after="240" w:afterAutospacing="0" w:line="220" w:lineRule="atLeast"/>
        <w:ind w:left="48" w:right="48"/>
        <w:jc w:val="both"/>
        <w:rPr>
          <w:color w:val="000000"/>
          <w:sz w:val="28"/>
          <w:szCs w:val="28"/>
        </w:rPr>
      </w:pPr>
      <w:r w:rsidRPr="0013302C">
        <w:rPr>
          <w:b/>
          <w:bCs/>
          <w:color w:val="000000"/>
          <w:sz w:val="28"/>
          <w:szCs w:val="28"/>
        </w:rPr>
        <w:t>B.</w:t>
      </w:r>
      <w:r w:rsidRPr="0013302C">
        <w:rPr>
          <w:color w:val="000000"/>
          <w:sz w:val="28"/>
          <w:szCs w:val="28"/>
        </w:rPr>
        <w:t> I suggest turn off the electric oven/ cooker. I suggest repairing the cooker. It may be broken.</w:t>
      </w:r>
    </w:p>
    <w:p w:rsidR="0013302C" w:rsidRPr="0013302C" w:rsidRDefault="0013302C" w:rsidP="0013302C">
      <w:pPr>
        <w:pStyle w:val="NormalWeb"/>
        <w:spacing w:before="0" w:beforeAutospacing="0" w:after="240" w:afterAutospacing="0" w:line="220" w:lineRule="atLeast"/>
        <w:ind w:left="48" w:right="48"/>
        <w:jc w:val="both"/>
        <w:rPr>
          <w:color w:val="000000"/>
          <w:sz w:val="28"/>
          <w:szCs w:val="28"/>
        </w:rPr>
      </w:pPr>
      <w:r w:rsidRPr="0013302C">
        <w:rPr>
          <w:b/>
          <w:bCs/>
          <w:color w:val="000000"/>
          <w:sz w:val="28"/>
          <w:szCs w:val="28"/>
        </w:rPr>
        <w:t>C.</w:t>
      </w:r>
      <w:r w:rsidRPr="0013302C">
        <w:rPr>
          <w:color w:val="000000"/>
          <w:sz w:val="28"/>
          <w:szCs w:val="28"/>
        </w:rPr>
        <w:t> Why don't we switch off the fan? Shall we have an electrician mend the fan?</w:t>
      </w:r>
    </w:p>
    <w:p w:rsidR="0013302C" w:rsidRPr="0013302C" w:rsidRDefault="0013302C" w:rsidP="0013302C">
      <w:pPr>
        <w:pStyle w:val="NormalWeb"/>
        <w:spacing w:before="0" w:beforeAutospacing="0" w:after="240" w:afterAutospacing="0" w:line="220" w:lineRule="atLeast"/>
        <w:ind w:left="48" w:right="48"/>
        <w:jc w:val="both"/>
        <w:rPr>
          <w:color w:val="000000"/>
          <w:sz w:val="28"/>
          <w:szCs w:val="28"/>
        </w:rPr>
      </w:pPr>
      <w:r w:rsidRPr="0013302C">
        <w:rPr>
          <w:b/>
          <w:bCs/>
          <w:color w:val="000000"/>
          <w:sz w:val="28"/>
          <w:szCs w:val="28"/>
        </w:rPr>
        <w:t>D.</w:t>
      </w:r>
      <w:r w:rsidRPr="0013302C">
        <w:rPr>
          <w:color w:val="000000"/>
          <w:sz w:val="28"/>
          <w:szCs w:val="28"/>
        </w:rPr>
        <w:t> I think we should turn off the air conditioner.</w:t>
      </w:r>
    </w:p>
    <w:p w:rsidR="0013302C" w:rsidRPr="0013302C" w:rsidRDefault="0013302C" w:rsidP="0013302C">
      <w:pPr>
        <w:pStyle w:val="NormalWeb"/>
        <w:spacing w:before="0" w:beforeAutospacing="0" w:after="240" w:afterAutospacing="0" w:line="220" w:lineRule="atLeast"/>
        <w:ind w:left="48" w:right="48"/>
        <w:jc w:val="both"/>
        <w:rPr>
          <w:color w:val="000000"/>
          <w:sz w:val="28"/>
          <w:szCs w:val="28"/>
        </w:rPr>
      </w:pPr>
      <w:r w:rsidRPr="0013302C">
        <w:rPr>
          <w:b/>
          <w:bCs/>
          <w:color w:val="000000"/>
          <w:sz w:val="28"/>
          <w:szCs w:val="28"/>
        </w:rPr>
        <w:t>E.</w:t>
      </w:r>
      <w:r w:rsidRPr="0013302C">
        <w:rPr>
          <w:color w:val="000000"/>
          <w:sz w:val="28"/>
          <w:szCs w:val="28"/>
        </w:rPr>
        <w:t> Let's switch off the lights and the TV.</w:t>
      </w:r>
    </w:p>
    <w:p w:rsidR="0013302C" w:rsidRPr="0013302C" w:rsidRDefault="0013302C" w:rsidP="0013302C">
      <w:pPr>
        <w:pStyle w:val="NormalWeb"/>
        <w:spacing w:before="0" w:beforeAutospacing="0" w:after="240" w:afterAutospacing="0" w:line="220" w:lineRule="atLeast"/>
        <w:ind w:left="48" w:right="48"/>
        <w:jc w:val="both"/>
        <w:rPr>
          <w:color w:val="000000"/>
          <w:sz w:val="28"/>
          <w:szCs w:val="28"/>
        </w:rPr>
      </w:pPr>
      <w:r w:rsidRPr="0013302C">
        <w:rPr>
          <w:b/>
          <w:bCs/>
          <w:color w:val="000000"/>
          <w:sz w:val="28"/>
          <w:szCs w:val="28"/>
        </w:rPr>
        <w:t>F.</w:t>
      </w:r>
      <w:r w:rsidRPr="0013302C">
        <w:rPr>
          <w:color w:val="000000"/>
          <w:sz w:val="28"/>
          <w:szCs w:val="28"/>
        </w:rPr>
        <w:t> I suggest fixing the faucet in the bathroom.</w:t>
      </w:r>
    </w:p>
    <w:p w:rsidR="0013302C" w:rsidRPr="0013302C" w:rsidRDefault="0013302C" w:rsidP="0013302C">
      <w:pPr>
        <w:pStyle w:val="NormalWeb"/>
        <w:spacing w:before="0" w:beforeAutospacing="0" w:after="240" w:afterAutospacing="0" w:line="220" w:lineRule="atLeast"/>
        <w:ind w:left="48" w:right="48"/>
        <w:jc w:val="both"/>
        <w:rPr>
          <w:color w:val="000000"/>
          <w:sz w:val="28"/>
          <w:szCs w:val="28"/>
        </w:rPr>
      </w:pPr>
      <w:r w:rsidRPr="0013302C">
        <w:rPr>
          <w:b/>
          <w:bCs/>
          <w:color w:val="000000"/>
          <w:sz w:val="28"/>
          <w:szCs w:val="28"/>
        </w:rPr>
        <w:t>G.</w:t>
      </w:r>
      <w:r w:rsidRPr="0013302C">
        <w:rPr>
          <w:color w:val="000000"/>
          <w:sz w:val="28"/>
          <w:szCs w:val="28"/>
        </w:rPr>
        <w:t> I think we should use bikes instead of motorbikes.</w:t>
      </w:r>
    </w:p>
    <w:p w:rsidR="0013302C" w:rsidRPr="0013302C" w:rsidRDefault="0013302C" w:rsidP="0013302C">
      <w:pPr>
        <w:pStyle w:val="NormalWeb"/>
        <w:spacing w:before="0" w:beforeAutospacing="0" w:after="240" w:afterAutospacing="0" w:line="220" w:lineRule="atLeast"/>
        <w:ind w:left="48" w:right="48"/>
        <w:jc w:val="both"/>
        <w:rPr>
          <w:color w:val="000000"/>
          <w:sz w:val="28"/>
          <w:szCs w:val="28"/>
        </w:rPr>
      </w:pPr>
      <w:r w:rsidRPr="0013302C">
        <w:rPr>
          <w:b/>
          <w:bCs/>
          <w:color w:val="000000"/>
          <w:sz w:val="28"/>
          <w:szCs w:val="28"/>
        </w:rPr>
        <w:t>H.</w:t>
      </w:r>
      <w:r w:rsidRPr="0013302C">
        <w:rPr>
          <w:color w:val="000000"/>
          <w:sz w:val="28"/>
          <w:szCs w:val="28"/>
        </w:rPr>
        <w:t> Why don't we use the public buses?</w:t>
      </w:r>
    </w:p>
    <w:p w:rsidR="0013302C" w:rsidRPr="0013302C" w:rsidRDefault="0013302C" w:rsidP="0013302C">
      <w:pPr>
        <w:spacing w:line="294" w:lineRule="atLeast"/>
        <w:jc w:val="right"/>
        <w:rPr>
          <w:ins w:id="0" w:author="Unknown"/>
          <w:b/>
          <w:bCs/>
          <w:color w:val="888888"/>
          <w:sz w:val="28"/>
          <w:szCs w:val="28"/>
        </w:rPr>
      </w:pPr>
    </w:p>
    <w:p w:rsidR="0013302C" w:rsidRPr="0013302C" w:rsidRDefault="0013302C" w:rsidP="0013302C">
      <w:pPr>
        <w:pStyle w:val="NormalWeb"/>
        <w:spacing w:before="0" w:beforeAutospacing="0" w:after="240" w:afterAutospacing="0" w:line="220" w:lineRule="atLeast"/>
        <w:ind w:left="48" w:right="48"/>
        <w:jc w:val="both"/>
        <w:rPr>
          <w:ins w:id="1" w:author="Unknown"/>
          <w:color w:val="000000"/>
          <w:sz w:val="28"/>
          <w:szCs w:val="28"/>
        </w:rPr>
      </w:pPr>
      <w:ins w:id="2" w:author="Unknown">
        <w:r w:rsidRPr="0013302C">
          <w:rPr>
            <w:i/>
            <w:iCs/>
            <w:color w:val="0000FF"/>
            <w:sz w:val="28"/>
            <w:szCs w:val="28"/>
          </w:rPr>
          <w:t>b) Work in a group of four. Work out an action plan to save energy for ... .</w:t>
        </w:r>
        <w:r w:rsidRPr="0013302C">
          <w:rPr>
            <w:color w:val="000000"/>
            <w:sz w:val="28"/>
            <w:szCs w:val="28"/>
          </w:rPr>
          <w:t> </w:t>
        </w:r>
        <w:r w:rsidRPr="0013302C">
          <w:rPr>
            <w:b/>
            <w:bCs/>
            <w:color w:val="008000"/>
            <w:sz w:val="28"/>
            <w:szCs w:val="28"/>
          </w:rPr>
          <w:t>Gợi ý:</w:t>
        </w:r>
      </w:ins>
    </w:p>
    <w:p w:rsidR="0013302C" w:rsidRPr="0013302C" w:rsidRDefault="0013302C" w:rsidP="0013302C">
      <w:pPr>
        <w:pStyle w:val="NormalWeb"/>
        <w:spacing w:before="0" w:beforeAutospacing="0" w:after="240" w:afterAutospacing="0" w:line="220" w:lineRule="atLeast"/>
        <w:ind w:left="48" w:right="48"/>
        <w:jc w:val="both"/>
        <w:rPr>
          <w:ins w:id="3" w:author="Unknown"/>
          <w:color w:val="000000"/>
          <w:sz w:val="28"/>
          <w:szCs w:val="28"/>
        </w:rPr>
      </w:pPr>
      <w:ins w:id="4" w:author="Unknown">
        <w:r w:rsidRPr="0013302C">
          <w:rPr>
            <w:b/>
            <w:bCs/>
            <w:color w:val="000000"/>
            <w:sz w:val="28"/>
            <w:szCs w:val="28"/>
          </w:rPr>
          <w:t>E:</w:t>
        </w:r>
        <w:r w:rsidRPr="0013302C">
          <w:rPr>
            <w:color w:val="000000"/>
            <w:sz w:val="28"/>
            <w:szCs w:val="28"/>
          </w:rPr>
          <w:t> I think we should use energy-saving light bulbs for ordinary bulbs.</w:t>
        </w:r>
      </w:ins>
    </w:p>
    <w:p w:rsidR="0013302C" w:rsidRPr="0013302C" w:rsidRDefault="0013302C" w:rsidP="0013302C">
      <w:pPr>
        <w:pStyle w:val="NormalWeb"/>
        <w:spacing w:before="0" w:beforeAutospacing="0" w:after="240" w:afterAutospacing="0" w:line="220" w:lineRule="atLeast"/>
        <w:ind w:left="48" w:right="48"/>
        <w:jc w:val="both"/>
        <w:rPr>
          <w:ins w:id="5" w:author="Unknown"/>
          <w:color w:val="000000"/>
          <w:sz w:val="28"/>
          <w:szCs w:val="28"/>
        </w:rPr>
      </w:pPr>
      <w:ins w:id="6" w:author="Unknown">
        <w:r w:rsidRPr="0013302C">
          <w:rPr>
            <w:b/>
            <w:bCs/>
            <w:color w:val="000000"/>
            <w:sz w:val="28"/>
            <w:szCs w:val="28"/>
          </w:rPr>
          <w:t>F:</w:t>
        </w:r>
        <w:r w:rsidRPr="0013302C">
          <w:rPr>
            <w:color w:val="000000"/>
            <w:sz w:val="28"/>
            <w:szCs w:val="28"/>
          </w:rPr>
          <w:t> That's a good idea.</w:t>
        </w:r>
      </w:ins>
    </w:p>
    <w:p w:rsidR="0013302C" w:rsidRPr="0013302C" w:rsidRDefault="0013302C" w:rsidP="0013302C">
      <w:pPr>
        <w:pStyle w:val="NormalWeb"/>
        <w:spacing w:before="0" w:beforeAutospacing="0" w:after="240" w:afterAutospacing="0" w:line="220" w:lineRule="atLeast"/>
        <w:ind w:left="48" w:right="48"/>
        <w:jc w:val="both"/>
        <w:rPr>
          <w:ins w:id="7" w:author="Unknown"/>
          <w:color w:val="000000"/>
          <w:sz w:val="28"/>
          <w:szCs w:val="28"/>
        </w:rPr>
      </w:pPr>
      <w:ins w:id="8" w:author="Unknown">
        <w:r w:rsidRPr="0013302C">
          <w:rPr>
            <w:b/>
            <w:bCs/>
            <w:color w:val="000000"/>
            <w:sz w:val="28"/>
            <w:szCs w:val="28"/>
          </w:rPr>
          <w:t>G:</w:t>
        </w:r>
        <w:r w:rsidRPr="0013302C">
          <w:rPr>
            <w:color w:val="000000"/>
            <w:sz w:val="28"/>
            <w:szCs w:val="28"/>
          </w:rPr>
          <w:t> How about turning off the lights and other electric tools when we don't use them?</w:t>
        </w:r>
      </w:ins>
    </w:p>
    <w:p w:rsidR="0013302C" w:rsidRPr="0013302C" w:rsidRDefault="0013302C" w:rsidP="0013302C">
      <w:pPr>
        <w:pStyle w:val="NormalWeb"/>
        <w:spacing w:before="0" w:beforeAutospacing="0" w:after="240" w:afterAutospacing="0" w:line="220" w:lineRule="atLeast"/>
        <w:ind w:left="48" w:right="48"/>
        <w:jc w:val="both"/>
        <w:rPr>
          <w:ins w:id="9" w:author="Unknown"/>
          <w:color w:val="000000"/>
          <w:sz w:val="28"/>
          <w:szCs w:val="28"/>
        </w:rPr>
      </w:pPr>
      <w:ins w:id="10" w:author="Unknown">
        <w:r w:rsidRPr="0013302C">
          <w:rPr>
            <w:b/>
            <w:bCs/>
            <w:color w:val="000000"/>
            <w:sz w:val="28"/>
            <w:szCs w:val="28"/>
          </w:rPr>
          <w:t>H:</w:t>
        </w:r>
        <w:r w:rsidRPr="0013302C">
          <w:rPr>
            <w:color w:val="000000"/>
            <w:sz w:val="28"/>
            <w:szCs w:val="28"/>
          </w:rPr>
          <w:t> OK. Let's do it.</w:t>
        </w:r>
      </w:ins>
    </w:p>
    <w:p w:rsidR="000F60AB" w:rsidRPr="0013302C" w:rsidRDefault="000F60AB" w:rsidP="000F60AB">
      <w:pPr>
        <w:spacing w:line="150" w:lineRule="atLeast"/>
        <w:rPr>
          <w:color w:val="000000"/>
          <w:sz w:val="28"/>
          <w:szCs w:val="28"/>
        </w:rPr>
      </w:pPr>
    </w:p>
    <w:p w:rsidR="0013302C" w:rsidRDefault="0013302C" w:rsidP="0013302C">
      <w:pPr>
        <w:pStyle w:val="NormalWeb"/>
        <w:spacing w:before="0" w:beforeAutospacing="0" w:after="240" w:afterAutospacing="0" w:line="220" w:lineRule="atLeast"/>
        <w:ind w:left="48" w:right="48"/>
        <w:jc w:val="both"/>
        <w:rPr>
          <w:color w:val="000000"/>
          <w:sz w:val="28"/>
          <w:szCs w:val="28"/>
          <w:lang w:val="nb-NO"/>
        </w:rPr>
      </w:pPr>
      <w:r w:rsidRPr="0013302C">
        <w:rPr>
          <w:b/>
          <w:bCs/>
          <w:color w:val="0000FF"/>
          <w:sz w:val="28"/>
          <w:szCs w:val="28"/>
          <w:lang w:val="nb-NO"/>
        </w:rPr>
        <w:t>4. Listen</w:t>
      </w:r>
      <w:r w:rsidRPr="0013302C">
        <w:rPr>
          <w:color w:val="000000"/>
          <w:sz w:val="28"/>
          <w:szCs w:val="28"/>
          <w:lang w:val="nb-NO"/>
        </w:rPr>
        <w:t> (Trang 60 SGK Tiếng Anh 9)</w:t>
      </w:r>
    </w:p>
    <w:p w:rsidR="0013302C" w:rsidRPr="0013302C" w:rsidRDefault="0013302C" w:rsidP="0013302C">
      <w:pPr>
        <w:pStyle w:val="NormalWeb"/>
        <w:spacing w:before="0" w:beforeAutospacing="0" w:after="240" w:afterAutospacing="0" w:line="220" w:lineRule="atLeast"/>
        <w:ind w:left="48" w:right="48"/>
        <w:jc w:val="both"/>
        <w:rPr>
          <w:color w:val="000000"/>
          <w:sz w:val="28"/>
          <w:szCs w:val="28"/>
        </w:rPr>
      </w:pPr>
      <w:r w:rsidRPr="0013302C">
        <w:rPr>
          <w:b/>
          <w:bCs/>
          <w:color w:val="0000FF"/>
          <w:sz w:val="28"/>
          <w:szCs w:val="28"/>
        </w:rPr>
        <w:t>New words</w:t>
      </w:r>
    </w:p>
    <w:p w:rsidR="0013302C" w:rsidRDefault="0013302C" w:rsidP="0013302C">
      <w:pPr>
        <w:pStyle w:val="NormalWeb"/>
        <w:spacing w:before="0" w:beforeAutospacing="0" w:after="240" w:afterAutospacing="0" w:line="220" w:lineRule="atLeast"/>
        <w:ind w:left="48" w:right="48"/>
        <w:jc w:val="both"/>
        <w:rPr>
          <w:color w:val="000000"/>
          <w:sz w:val="28"/>
          <w:szCs w:val="28"/>
        </w:rPr>
      </w:pPr>
      <w:r>
        <w:rPr>
          <w:color w:val="000000"/>
          <w:sz w:val="28"/>
          <w:szCs w:val="28"/>
        </w:rPr>
        <w:t>s</w:t>
      </w:r>
      <w:r w:rsidRPr="0013302C">
        <w:rPr>
          <w:color w:val="000000"/>
          <w:sz w:val="28"/>
          <w:szCs w:val="28"/>
        </w:rPr>
        <w:t>olar energy (n)</w:t>
      </w:r>
    </w:p>
    <w:p w:rsidR="0013302C" w:rsidRDefault="0013302C" w:rsidP="0013302C">
      <w:pPr>
        <w:pStyle w:val="NormalWeb"/>
        <w:spacing w:before="0" w:beforeAutospacing="0" w:after="240" w:afterAutospacing="0" w:line="220" w:lineRule="atLeast"/>
        <w:ind w:left="48" w:right="48"/>
        <w:jc w:val="both"/>
        <w:rPr>
          <w:color w:val="000000"/>
          <w:sz w:val="28"/>
          <w:szCs w:val="28"/>
        </w:rPr>
      </w:pPr>
      <w:r>
        <w:rPr>
          <w:color w:val="000000"/>
          <w:sz w:val="28"/>
          <w:szCs w:val="28"/>
        </w:rPr>
        <w:t>nuclear power (n) n</w:t>
      </w:r>
      <w:r w:rsidRPr="0013302C">
        <w:rPr>
          <w:color w:val="000000"/>
          <w:sz w:val="28"/>
          <w:szCs w:val="28"/>
        </w:rPr>
        <w:t>ă</w:t>
      </w:r>
      <w:r>
        <w:rPr>
          <w:color w:val="000000"/>
          <w:sz w:val="28"/>
          <w:szCs w:val="28"/>
        </w:rPr>
        <w:t>ng lư</w:t>
      </w:r>
      <w:r w:rsidRPr="0013302C">
        <w:rPr>
          <w:color w:val="000000"/>
          <w:sz w:val="28"/>
          <w:szCs w:val="28"/>
        </w:rPr>
        <w:t>ợng</w:t>
      </w:r>
      <w:r>
        <w:rPr>
          <w:color w:val="000000"/>
          <w:sz w:val="28"/>
          <w:szCs w:val="28"/>
        </w:rPr>
        <w:t xml:space="preserve"> h</w:t>
      </w:r>
      <w:r w:rsidRPr="0013302C">
        <w:rPr>
          <w:color w:val="000000"/>
          <w:sz w:val="28"/>
          <w:szCs w:val="28"/>
        </w:rPr>
        <w:t>ạ</w:t>
      </w:r>
      <w:r>
        <w:rPr>
          <w:color w:val="000000"/>
          <w:sz w:val="28"/>
          <w:szCs w:val="28"/>
        </w:rPr>
        <w:t>t nh</w:t>
      </w:r>
      <w:r w:rsidRPr="0013302C">
        <w:rPr>
          <w:color w:val="000000"/>
          <w:sz w:val="28"/>
          <w:szCs w:val="28"/>
        </w:rPr>
        <w:t>â</w:t>
      </w:r>
      <w:r>
        <w:rPr>
          <w:color w:val="000000"/>
          <w:sz w:val="28"/>
          <w:szCs w:val="28"/>
        </w:rPr>
        <w:t>n</w:t>
      </w:r>
    </w:p>
    <w:p w:rsidR="0013302C" w:rsidRDefault="0013302C" w:rsidP="0013302C">
      <w:pPr>
        <w:pStyle w:val="NormalWeb"/>
        <w:spacing w:before="0" w:beforeAutospacing="0" w:after="240" w:afterAutospacing="0" w:line="220" w:lineRule="atLeast"/>
        <w:ind w:left="48" w:right="48"/>
        <w:jc w:val="both"/>
        <w:rPr>
          <w:color w:val="000000"/>
          <w:sz w:val="28"/>
          <w:szCs w:val="28"/>
        </w:rPr>
      </w:pPr>
      <w:r>
        <w:rPr>
          <w:color w:val="000000"/>
          <w:sz w:val="28"/>
          <w:szCs w:val="28"/>
        </w:rPr>
        <w:t xml:space="preserve">power = energy </w:t>
      </w:r>
    </w:p>
    <w:p w:rsidR="0013302C" w:rsidRDefault="0013302C" w:rsidP="0013302C">
      <w:pPr>
        <w:pStyle w:val="NormalWeb"/>
        <w:spacing w:before="0" w:beforeAutospacing="0" w:after="240" w:afterAutospacing="0" w:line="220" w:lineRule="atLeast"/>
        <w:ind w:left="48" w:right="48"/>
        <w:jc w:val="both"/>
        <w:rPr>
          <w:color w:val="000000"/>
          <w:sz w:val="28"/>
          <w:szCs w:val="28"/>
        </w:rPr>
      </w:pPr>
      <w:r>
        <w:rPr>
          <w:color w:val="000000"/>
          <w:sz w:val="28"/>
          <w:szCs w:val="28"/>
        </w:rPr>
        <w:t>effective (a) hi</w:t>
      </w:r>
      <w:r w:rsidRPr="0013302C">
        <w:rPr>
          <w:color w:val="000000"/>
          <w:sz w:val="28"/>
          <w:szCs w:val="28"/>
        </w:rPr>
        <w:t>ệ</w:t>
      </w:r>
      <w:r>
        <w:rPr>
          <w:color w:val="000000"/>
          <w:sz w:val="28"/>
          <w:szCs w:val="28"/>
        </w:rPr>
        <w:t>u qu</w:t>
      </w:r>
      <w:r w:rsidRPr="0013302C">
        <w:rPr>
          <w:color w:val="000000"/>
          <w:sz w:val="28"/>
          <w:szCs w:val="28"/>
        </w:rPr>
        <w:t>ả</w:t>
      </w:r>
    </w:p>
    <w:p w:rsidR="0013302C" w:rsidRDefault="0013302C" w:rsidP="0013302C">
      <w:pPr>
        <w:pStyle w:val="NormalWeb"/>
        <w:spacing w:before="0" w:beforeAutospacing="0" w:after="240" w:afterAutospacing="0" w:line="220" w:lineRule="atLeast"/>
        <w:ind w:left="48" w:right="48"/>
        <w:jc w:val="both"/>
        <w:rPr>
          <w:color w:val="000000"/>
          <w:sz w:val="28"/>
          <w:szCs w:val="28"/>
        </w:rPr>
      </w:pPr>
      <w:r>
        <w:rPr>
          <w:color w:val="000000"/>
          <w:sz w:val="28"/>
          <w:szCs w:val="28"/>
        </w:rPr>
        <w:t xml:space="preserve">cause pollution (v) </w:t>
      </w:r>
    </w:p>
    <w:p w:rsidR="0013302C" w:rsidRDefault="0013302C" w:rsidP="0013302C">
      <w:pPr>
        <w:pStyle w:val="NormalWeb"/>
        <w:spacing w:before="0" w:beforeAutospacing="0" w:after="240" w:afterAutospacing="0" w:line="220" w:lineRule="atLeast"/>
        <w:ind w:left="48" w:right="48"/>
        <w:jc w:val="both"/>
        <w:rPr>
          <w:color w:val="000000"/>
          <w:sz w:val="28"/>
          <w:szCs w:val="28"/>
        </w:rPr>
      </w:pPr>
      <w:r>
        <w:rPr>
          <w:color w:val="000000"/>
          <w:sz w:val="28"/>
          <w:szCs w:val="28"/>
        </w:rPr>
        <w:t>solar panel (n) pin m</w:t>
      </w:r>
      <w:r w:rsidRPr="0013302C">
        <w:rPr>
          <w:color w:val="000000"/>
          <w:sz w:val="28"/>
          <w:szCs w:val="28"/>
        </w:rPr>
        <w:t>ặ</w:t>
      </w:r>
      <w:r>
        <w:rPr>
          <w:color w:val="000000"/>
          <w:sz w:val="28"/>
          <w:szCs w:val="28"/>
        </w:rPr>
        <w:t>t tr</w:t>
      </w:r>
      <w:r w:rsidRPr="0013302C">
        <w:rPr>
          <w:color w:val="000000"/>
          <w:sz w:val="28"/>
          <w:szCs w:val="28"/>
        </w:rPr>
        <w:t>ờ</w:t>
      </w:r>
      <w:r>
        <w:rPr>
          <w:color w:val="000000"/>
          <w:sz w:val="28"/>
          <w:szCs w:val="28"/>
        </w:rPr>
        <w:t>i</w:t>
      </w:r>
    </w:p>
    <w:p w:rsidR="0013302C" w:rsidRDefault="0013302C" w:rsidP="0013302C">
      <w:pPr>
        <w:pStyle w:val="NormalWeb"/>
        <w:spacing w:before="0" w:beforeAutospacing="0" w:after="240" w:afterAutospacing="0" w:line="220" w:lineRule="atLeast"/>
        <w:ind w:left="48" w:right="48"/>
        <w:jc w:val="both"/>
        <w:rPr>
          <w:color w:val="000000"/>
          <w:sz w:val="28"/>
          <w:szCs w:val="28"/>
        </w:rPr>
      </w:pPr>
      <w:r>
        <w:rPr>
          <w:color w:val="000000"/>
          <w:sz w:val="28"/>
          <w:szCs w:val="28"/>
        </w:rPr>
        <w:lastRenderedPageBreak/>
        <w:t>put (v) = install (v) place</w:t>
      </w:r>
    </w:p>
    <w:p w:rsidR="0013302C" w:rsidRDefault="0013302C" w:rsidP="0013302C">
      <w:pPr>
        <w:pStyle w:val="NormalWeb"/>
        <w:spacing w:before="0" w:beforeAutospacing="0" w:after="240" w:afterAutospacing="0" w:line="220" w:lineRule="atLeast"/>
        <w:ind w:left="48" w:right="48"/>
        <w:jc w:val="both"/>
        <w:rPr>
          <w:color w:val="000000"/>
          <w:sz w:val="28"/>
          <w:szCs w:val="28"/>
        </w:rPr>
      </w:pPr>
      <w:r>
        <w:rPr>
          <w:color w:val="000000"/>
          <w:sz w:val="28"/>
          <w:szCs w:val="28"/>
        </w:rPr>
        <w:t>store (v)</w:t>
      </w:r>
    </w:p>
    <w:p w:rsidR="0013302C" w:rsidRPr="0013302C" w:rsidRDefault="0013302C" w:rsidP="0013302C">
      <w:pPr>
        <w:pStyle w:val="NormalWeb"/>
        <w:spacing w:before="0" w:beforeAutospacing="0" w:after="240" w:afterAutospacing="0" w:line="220" w:lineRule="atLeast"/>
        <w:ind w:left="48" w:right="48"/>
        <w:jc w:val="both"/>
        <w:rPr>
          <w:color w:val="000000"/>
          <w:sz w:val="28"/>
          <w:szCs w:val="28"/>
        </w:rPr>
      </w:pPr>
      <w:r>
        <w:rPr>
          <w:color w:val="000000"/>
          <w:sz w:val="28"/>
          <w:szCs w:val="28"/>
        </w:rPr>
        <w:t>on cloudy day</w:t>
      </w:r>
      <w:r w:rsidR="007E5987">
        <w:rPr>
          <w:color w:val="000000"/>
          <w:sz w:val="28"/>
          <w:szCs w:val="28"/>
        </w:rPr>
        <w:t>s</w:t>
      </w:r>
      <w:r>
        <w:rPr>
          <w:color w:val="000000"/>
          <w:sz w:val="28"/>
          <w:szCs w:val="28"/>
        </w:rPr>
        <w:t xml:space="preserve"> </w:t>
      </w:r>
      <w:r w:rsidR="007E5987">
        <w:rPr>
          <w:color w:val="000000"/>
          <w:sz w:val="28"/>
          <w:szCs w:val="28"/>
        </w:rPr>
        <w:t xml:space="preserve">: </w:t>
      </w:r>
      <w:r>
        <w:rPr>
          <w:color w:val="000000"/>
          <w:sz w:val="28"/>
          <w:szCs w:val="28"/>
        </w:rPr>
        <w:t>v</w:t>
      </w:r>
      <w:r w:rsidRPr="0013302C">
        <w:rPr>
          <w:color w:val="000000"/>
          <w:sz w:val="28"/>
          <w:szCs w:val="28"/>
        </w:rPr>
        <w:t>à</w:t>
      </w:r>
      <w:r>
        <w:rPr>
          <w:color w:val="000000"/>
          <w:sz w:val="28"/>
          <w:szCs w:val="28"/>
        </w:rPr>
        <w:t>o nh</w:t>
      </w:r>
      <w:r w:rsidR="007E5987" w:rsidRPr="007E5987">
        <w:rPr>
          <w:color w:val="000000"/>
          <w:sz w:val="28"/>
          <w:szCs w:val="28"/>
        </w:rPr>
        <w:t>ững</w:t>
      </w:r>
      <w:r w:rsidR="007E5987">
        <w:rPr>
          <w:color w:val="000000"/>
          <w:sz w:val="28"/>
          <w:szCs w:val="28"/>
        </w:rPr>
        <w:t xml:space="preserve"> n</w:t>
      </w:r>
      <w:r>
        <w:rPr>
          <w:color w:val="000000"/>
          <w:sz w:val="28"/>
          <w:szCs w:val="28"/>
        </w:rPr>
        <w:t>g</w:t>
      </w:r>
      <w:r w:rsidRPr="0013302C">
        <w:rPr>
          <w:color w:val="000000"/>
          <w:sz w:val="28"/>
          <w:szCs w:val="28"/>
        </w:rPr>
        <w:t>à</w:t>
      </w:r>
      <w:r>
        <w:rPr>
          <w:color w:val="000000"/>
          <w:sz w:val="28"/>
          <w:szCs w:val="28"/>
        </w:rPr>
        <w:t>y c</w:t>
      </w:r>
      <w:r w:rsidRPr="0013302C">
        <w:rPr>
          <w:color w:val="000000"/>
          <w:sz w:val="28"/>
          <w:szCs w:val="28"/>
        </w:rPr>
        <w:t>ó</w:t>
      </w:r>
      <w:r>
        <w:rPr>
          <w:color w:val="000000"/>
          <w:sz w:val="28"/>
          <w:szCs w:val="28"/>
        </w:rPr>
        <w:t xml:space="preserve"> m</w:t>
      </w:r>
      <w:r w:rsidRPr="0013302C">
        <w:rPr>
          <w:color w:val="000000"/>
          <w:sz w:val="28"/>
          <w:szCs w:val="28"/>
        </w:rPr>
        <w:t>â</w:t>
      </w:r>
      <w:r>
        <w:rPr>
          <w:color w:val="000000"/>
          <w:sz w:val="28"/>
          <w:szCs w:val="28"/>
        </w:rPr>
        <w:t>y</w:t>
      </w:r>
    </w:p>
    <w:p w:rsidR="0013302C" w:rsidRDefault="0013302C" w:rsidP="0013302C">
      <w:pPr>
        <w:pStyle w:val="NormalWeb"/>
        <w:spacing w:before="0" w:beforeAutospacing="0" w:after="240" w:afterAutospacing="0" w:line="220" w:lineRule="atLeast"/>
        <w:ind w:left="48" w:right="48"/>
        <w:jc w:val="both"/>
        <w:rPr>
          <w:color w:val="0000FF"/>
          <w:sz w:val="28"/>
          <w:szCs w:val="28"/>
        </w:rPr>
      </w:pPr>
      <w:r w:rsidRPr="0013302C">
        <w:rPr>
          <w:i/>
          <w:iCs/>
          <w:color w:val="0000FF"/>
          <w:sz w:val="28"/>
          <w:szCs w:val="28"/>
        </w:rPr>
        <w:t>a. Listen to the news on solar energy and decide whether the statements ... .</w:t>
      </w:r>
      <w:r w:rsidRPr="0013302C">
        <w:rPr>
          <w:color w:val="0000FF"/>
          <w:sz w:val="28"/>
          <w:szCs w:val="28"/>
        </w:rPr>
        <w:t> </w:t>
      </w:r>
    </w:p>
    <w:p w:rsidR="0013302C" w:rsidRPr="0013302C" w:rsidRDefault="0013302C" w:rsidP="0013302C">
      <w:pPr>
        <w:pStyle w:val="NormalWeb"/>
        <w:spacing w:before="0" w:beforeAutospacing="0" w:after="240" w:afterAutospacing="0" w:line="220" w:lineRule="atLeast"/>
        <w:ind w:left="48" w:right="48"/>
        <w:jc w:val="both"/>
        <w:rPr>
          <w:color w:val="000000"/>
          <w:sz w:val="28"/>
          <w:szCs w:val="28"/>
        </w:rPr>
      </w:pPr>
      <w:r w:rsidRPr="0013302C">
        <w:rPr>
          <w:b/>
          <w:bCs/>
          <w:color w:val="008000"/>
          <w:sz w:val="28"/>
          <w:szCs w:val="28"/>
        </w:rPr>
        <w:t>Gợi ý:</w:t>
      </w:r>
    </w:p>
    <w:p w:rsidR="0013302C" w:rsidRPr="0013302C" w:rsidRDefault="0013302C" w:rsidP="0013302C">
      <w:pPr>
        <w:pStyle w:val="NormalWeb"/>
        <w:spacing w:before="0" w:beforeAutospacing="0" w:after="240" w:afterAutospacing="0" w:line="220" w:lineRule="atLeast"/>
        <w:ind w:left="48" w:right="48"/>
        <w:jc w:val="both"/>
        <w:rPr>
          <w:color w:val="000000"/>
          <w:sz w:val="28"/>
          <w:szCs w:val="28"/>
        </w:rPr>
      </w:pPr>
      <w:r w:rsidRPr="0013302C">
        <w:rPr>
          <w:b/>
          <w:bCs/>
          <w:color w:val="000000"/>
          <w:sz w:val="28"/>
          <w:szCs w:val="28"/>
        </w:rPr>
        <w:t>1.</w:t>
      </w:r>
      <w:r w:rsidRPr="0013302C">
        <w:rPr>
          <w:color w:val="000000"/>
          <w:sz w:val="28"/>
          <w:szCs w:val="28"/>
        </w:rPr>
        <w:t> </w:t>
      </w:r>
      <w:r w:rsidRPr="0013302C">
        <w:rPr>
          <w:b/>
          <w:bCs/>
          <w:color w:val="FF0000"/>
          <w:sz w:val="28"/>
          <w:szCs w:val="28"/>
        </w:rPr>
        <w:t>(T)</w:t>
      </w:r>
    </w:p>
    <w:p w:rsidR="0013302C" w:rsidRPr="0013302C" w:rsidRDefault="0013302C" w:rsidP="0013302C">
      <w:pPr>
        <w:pStyle w:val="NormalWeb"/>
        <w:spacing w:before="0" w:beforeAutospacing="0" w:after="240" w:afterAutospacing="0" w:line="220" w:lineRule="atLeast"/>
        <w:ind w:left="48" w:right="48"/>
        <w:jc w:val="both"/>
        <w:rPr>
          <w:color w:val="000000"/>
          <w:sz w:val="28"/>
          <w:szCs w:val="28"/>
        </w:rPr>
      </w:pPr>
      <w:r w:rsidRPr="0013302C">
        <w:rPr>
          <w:b/>
          <w:bCs/>
          <w:color w:val="000000"/>
          <w:sz w:val="28"/>
          <w:szCs w:val="28"/>
        </w:rPr>
        <w:t>2.</w:t>
      </w:r>
      <w:r w:rsidRPr="0013302C">
        <w:rPr>
          <w:color w:val="000000"/>
          <w:sz w:val="28"/>
          <w:szCs w:val="28"/>
        </w:rPr>
        <w:t> </w:t>
      </w:r>
      <w:r w:rsidRPr="0013302C">
        <w:rPr>
          <w:b/>
          <w:bCs/>
          <w:color w:val="FF0000"/>
          <w:sz w:val="28"/>
          <w:szCs w:val="28"/>
        </w:rPr>
        <w:t>(F)</w:t>
      </w:r>
    </w:p>
    <w:p w:rsidR="0013302C" w:rsidRPr="0013302C" w:rsidRDefault="0013302C" w:rsidP="0013302C">
      <w:pPr>
        <w:pStyle w:val="NormalWeb"/>
        <w:spacing w:before="0" w:beforeAutospacing="0" w:after="240" w:afterAutospacing="0" w:line="220" w:lineRule="atLeast"/>
        <w:ind w:left="48" w:right="48"/>
        <w:jc w:val="both"/>
        <w:rPr>
          <w:color w:val="000000"/>
          <w:sz w:val="28"/>
          <w:szCs w:val="28"/>
        </w:rPr>
      </w:pPr>
      <w:r w:rsidRPr="0013302C">
        <w:rPr>
          <w:color w:val="000000"/>
          <w:sz w:val="28"/>
          <w:szCs w:val="28"/>
        </w:rPr>
        <w:t>=&gt; Most of our electricity now comes from the use of coal, and gas, oil or nuclear power.</w:t>
      </w:r>
    </w:p>
    <w:p w:rsidR="0013302C" w:rsidRPr="0013302C" w:rsidRDefault="0013302C" w:rsidP="0013302C">
      <w:pPr>
        <w:pStyle w:val="NormalWeb"/>
        <w:spacing w:before="0" w:beforeAutospacing="0" w:after="240" w:afterAutospacing="0" w:line="220" w:lineRule="atLeast"/>
        <w:ind w:left="48" w:right="48"/>
        <w:jc w:val="both"/>
        <w:rPr>
          <w:color w:val="000000"/>
          <w:sz w:val="28"/>
          <w:szCs w:val="28"/>
        </w:rPr>
      </w:pPr>
      <w:r w:rsidRPr="0013302C">
        <w:rPr>
          <w:b/>
          <w:bCs/>
          <w:color w:val="000000"/>
          <w:sz w:val="28"/>
          <w:szCs w:val="28"/>
        </w:rPr>
        <w:t>3.</w:t>
      </w:r>
      <w:r w:rsidRPr="0013302C">
        <w:rPr>
          <w:color w:val="000000"/>
          <w:sz w:val="28"/>
          <w:szCs w:val="28"/>
        </w:rPr>
        <w:t> </w:t>
      </w:r>
      <w:r w:rsidRPr="0013302C">
        <w:rPr>
          <w:b/>
          <w:bCs/>
          <w:color w:val="FF0000"/>
          <w:sz w:val="28"/>
          <w:szCs w:val="28"/>
        </w:rPr>
        <w:t>(F)</w:t>
      </w:r>
    </w:p>
    <w:p w:rsidR="0013302C" w:rsidRPr="0013302C" w:rsidRDefault="0013302C" w:rsidP="0013302C">
      <w:pPr>
        <w:pStyle w:val="NormalWeb"/>
        <w:spacing w:before="0" w:beforeAutospacing="0" w:after="240" w:afterAutospacing="0" w:line="220" w:lineRule="atLeast"/>
        <w:ind w:left="48" w:right="48"/>
        <w:jc w:val="both"/>
        <w:rPr>
          <w:color w:val="000000"/>
          <w:sz w:val="28"/>
          <w:szCs w:val="28"/>
        </w:rPr>
      </w:pPr>
      <w:r w:rsidRPr="0013302C">
        <w:rPr>
          <w:color w:val="000000"/>
          <w:sz w:val="28"/>
          <w:szCs w:val="28"/>
        </w:rPr>
        <w:t>=&gt; One percent of the solar energy that reaches the earth is enough to provide power for the total population.</w:t>
      </w:r>
    </w:p>
    <w:p w:rsidR="0013302C" w:rsidRPr="0013302C" w:rsidRDefault="0013302C" w:rsidP="0013302C">
      <w:pPr>
        <w:pStyle w:val="NormalWeb"/>
        <w:spacing w:before="0" w:beforeAutospacing="0" w:after="240" w:afterAutospacing="0" w:line="220" w:lineRule="atLeast"/>
        <w:ind w:left="48" w:right="48"/>
        <w:jc w:val="both"/>
        <w:rPr>
          <w:color w:val="000000"/>
          <w:sz w:val="28"/>
          <w:szCs w:val="28"/>
        </w:rPr>
      </w:pPr>
      <w:r w:rsidRPr="0013302C">
        <w:rPr>
          <w:b/>
          <w:bCs/>
          <w:color w:val="000000"/>
          <w:sz w:val="28"/>
          <w:szCs w:val="28"/>
        </w:rPr>
        <w:t>4.</w:t>
      </w:r>
      <w:r w:rsidRPr="0013302C">
        <w:rPr>
          <w:color w:val="000000"/>
          <w:sz w:val="28"/>
          <w:szCs w:val="28"/>
        </w:rPr>
        <w:t> </w:t>
      </w:r>
      <w:r w:rsidRPr="0013302C">
        <w:rPr>
          <w:b/>
          <w:bCs/>
          <w:color w:val="FF0000"/>
          <w:sz w:val="28"/>
          <w:szCs w:val="28"/>
        </w:rPr>
        <w:t>(T)</w:t>
      </w:r>
    </w:p>
    <w:p w:rsidR="0013302C" w:rsidRPr="0013302C" w:rsidRDefault="0013302C" w:rsidP="0013302C">
      <w:pPr>
        <w:pStyle w:val="NormalWeb"/>
        <w:spacing w:before="0" w:beforeAutospacing="0" w:after="240" w:afterAutospacing="0" w:line="220" w:lineRule="atLeast"/>
        <w:ind w:left="48" w:right="48"/>
        <w:jc w:val="both"/>
        <w:rPr>
          <w:color w:val="000000"/>
          <w:sz w:val="28"/>
          <w:szCs w:val="28"/>
        </w:rPr>
      </w:pPr>
      <w:r w:rsidRPr="0013302C">
        <w:rPr>
          <w:b/>
          <w:bCs/>
          <w:color w:val="000000"/>
          <w:sz w:val="28"/>
          <w:szCs w:val="28"/>
        </w:rPr>
        <w:t>5.</w:t>
      </w:r>
      <w:r w:rsidRPr="0013302C">
        <w:rPr>
          <w:color w:val="000000"/>
          <w:sz w:val="28"/>
          <w:szCs w:val="28"/>
        </w:rPr>
        <w:t> </w:t>
      </w:r>
      <w:r w:rsidRPr="0013302C">
        <w:rPr>
          <w:b/>
          <w:bCs/>
          <w:color w:val="FF0000"/>
          <w:sz w:val="28"/>
          <w:szCs w:val="28"/>
        </w:rPr>
        <w:t>(F)</w:t>
      </w:r>
    </w:p>
    <w:p w:rsidR="0013302C" w:rsidRPr="0013302C" w:rsidRDefault="0013302C" w:rsidP="0013302C">
      <w:pPr>
        <w:pStyle w:val="NormalWeb"/>
        <w:spacing w:before="0" w:beforeAutospacing="0" w:after="240" w:afterAutospacing="0" w:line="220" w:lineRule="atLeast"/>
        <w:ind w:left="48" w:right="48"/>
        <w:jc w:val="both"/>
        <w:rPr>
          <w:color w:val="000000"/>
          <w:sz w:val="28"/>
          <w:szCs w:val="28"/>
        </w:rPr>
      </w:pPr>
      <w:r w:rsidRPr="0013302C">
        <w:rPr>
          <w:color w:val="000000"/>
          <w:sz w:val="28"/>
          <w:szCs w:val="28"/>
        </w:rPr>
        <w:t>=&gt; All buidings in Sweden will be heated by solar energy by the year 2015.</w:t>
      </w:r>
    </w:p>
    <w:p w:rsidR="0013302C" w:rsidRPr="0013302C" w:rsidRDefault="0013302C" w:rsidP="0013302C">
      <w:pPr>
        <w:pStyle w:val="NormalWeb"/>
        <w:spacing w:before="0" w:beforeAutospacing="0" w:after="240" w:afterAutospacing="0" w:line="220" w:lineRule="atLeast"/>
        <w:ind w:left="48" w:right="48"/>
        <w:jc w:val="both"/>
        <w:rPr>
          <w:b/>
          <w:bCs/>
          <w:color w:val="888888"/>
          <w:sz w:val="28"/>
          <w:szCs w:val="28"/>
        </w:rPr>
      </w:pPr>
      <w:r w:rsidRPr="0013302C">
        <w:rPr>
          <w:i/>
          <w:iCs/>
          <w:color w:val="0000FF"/>
          <w:sz w:val="28"/>
          <w:szCs w:val="28"/>
        </w:rPr>
        <w:t>b. Listen again and fill in each blank with one word you hear.</w:t>
      </w:r>
      <w:r w:rsidRPr="0013302C">
        <w:rPr>
          <w:color w:val="000000"/>
          <w:sz w:val="28"/>
          <w:szCs w:val="28"/>
        </w:rPr>
        <w:t> </w:t>
      </w:r>
    </w:p>
    <w:p w:rsidR="0013302C" w:rsidRPr="0013302C" w:rsidRDefault="0013302C" w:rsidP="0013302C">
      <w:pPr>
        <w:spacing w:line="294" w:lineRule="atLeast"/>
        <w:jc w:val="right"/>
        <w:rPr>
          <w:ins w:id="11" w:author="Unknown"/>
          <w:b/>
          <w:bCs/>
          <w:color w:val="888888"/>
          <w:sz w:val="28"/>
          <w:szCs w:val="28"/>
        </w:rPr>
      </w:pPr>
    </w:p>
    <w:p w:rsidR="0013302C" w:rsidRPr="0013302C" w:rsidRDefault="0013302C" w:rsidP="0013302C">
      <w:pPr>
        <w:pStyle w:val="NormalWeb"/>
        <w:spacing w:before="0" w:beforeAutospacing="0" w:after="240" w:afterAutospacing="0" w:line="220" w:lineRule="atLeast"/>
        <w:ind w:left="48" w:right="48"/>
        <w:jc w:val="both"/>
        <w:rPr>
          <w:ins w:id="12" w:author="Unknown"/>
          <w:color w:val="000000"/>
          <w:sz w:val="28"/>
          <w:szCs w:val="28"/>
        </w:rPr>
      </w:pPr>
      <w:ins w:id="13" w:author="Unknown">
        <w:r w:rsidRPr="0013302C">
          <w:rPr>
            <w:b/>
            <w:bCs/>
            <w:color w:val="000000"/>
            <w:sz w:val="28"/>
            <w:szCs w:val="28"/>
          </w:rPr>
          <w:t>1.</w:t>
        </w:r>
        <w:r w:rsidRPr="0013302C">
          <w:rPr>
            <w:color w:val="000000"/>
            <w:sz w:val="28"/>
            <w:szCs w:val="28"/>
          </w:rPr>
          <w:t> The sun can be an </w:t>
        </w:r>
        <w:r w:rsidRPr="0013302C">
          <w:rPr>
            <w:b/>
            <w:bCs/>
            <w:color w:val="000000"/>
            <w:sz w:val="28"/>
            <w:szCs w:val="28"/>
          </w:rPr>
          <w:t>effective</w:t>
        </w:r>
        <w:r w:rsidRPr="0013302C">
          <w:rPr>
            <w:color w:val="000000"/>
            <w:sz w:val="28"/>
            <w:szCs w:val="28"/>
          </w:rPr>
          <w:t> source of power.</w:t>
        </w:r>
      </w:ins>
    </w:p>
    <w:p w:rsidR="0013302C" w:rsidRPr="0013302C" w:rsidRDefault="0013302C" w:rsidP="0013302C">
      <w:pPr>
        <w:pStyle w:val="NormalWeb"/>
        <w:spacing w:before="0" w:beforeAutospacing="0" w:after="240" w:afterAutospacing="0" w:line="220" w:lineRule="atLeast"/>
        <w:ind w:left="48" w:right="48"/>
        <w:jc w:val="both"/>
        <w:rPr>
          <w:ins w:id="14" w:author="Unknown"/>
          <w:color w:val="000000"/>
          <w:sz w:val="28"/>
          <w:szCs w:val="28"/>
        </w:rPr>
      </w:pPr>
      <w:ins w:id="15" w:author="Unknown">
        <w:r w:rsidRPr="0013302C">
          <w:rPr>
            <w:b/>
            <w:bCs/>
            <w:color w:val="000000"/>
            <w:sz w:val="28"/>
            <w:szCs w:val="28"/>
          </w:rPr>
          <w:t>2.</w:t>
        </w:r>
        <w:r w:rsidRPr="0013302C">
          <w:rPr>
            <w:color w:val="000000"/>
            <w:sz w:val="28"/>
            <w:szCs w:val="28"/>
          </w:rPr>
          <w:t> Solar energy doesn't cause </w:t>
        </w:r>
        <w:r w:rsidRPr="0013302C">
          <w:rPr>
            <w:b/>
            <w:bCs/>
            <w:color w:val="000000"/>
            <w:sz w:val="28"/>
            <w:szCs w:val="28"/>
          </w:rPr>
          <w:t>pollution.</w:t>
        </w:r>
      </w:ins>
    </w:p>
    <w:p w:rsidR="0013302C" w:rsidRPr="0013302C" w:rsidRDefault="0013302C" w:rsidP="0013302C">
      <w:pPr>
        <w:pStyle w:val="NormalWeb"/>
        <w:spacing w:before="0" w:beforeAutospacing="0" w:after="240" w:afterAutospacing="0" w:line="220" w:lineRule="atLeast"/>
        <w:ind w:left="48" w:right="48"/>
        <w:jc w:val="both"/>
        <w:rPr>
          <w:ins w:id="16" w:author="Unknown"/>
          <w:color w:val="000000"/>
          <w:sz w:val="28"/>
          <w:szCs w:val="28"/>
        </w:rPr>
      </w:pPr>
      <w:ins w:id="17" w:author="Unknown">
        <w:r w:rsidRPr="0013302C">
          <w:rPr>
            <w:b/>
            <w:bCs/>
            <w:color w:val="000000"/>
            <w:sz w:val="28"/>
            <w:szCs w:val="28"/>
          </w:rPr>
          <w:t>3.</w:t>
        </w:r>
        <w:r w:rsidRPr="0013302C">
          <w:rPr>
            <w:color w:val="000000"/>
            <w:sz w:val="28"/>
            <w:szCs w:val="28"/>
          </w:rPr>
          <w:t> A lot of </w:t>
        </w:r>
        <w:r w:rsidRPr="0013302C">
          <w:rPr>
            <w:b/>
            <w:bCs/>
            <w:color w:val="000000"/>
            <w:sz w:val="28"/>
            <w:szCs w:val="28"/>
          </w:rPr>
          <w:t>countries</w:t>
        </w:r>
        <w:r w:rsidRPr="0013302C">
          <w:rPr>
            <w:color w:val="000000"/>
            <w:sz w:val="28"/>
            <w:szCs w:val="28"/>
          </w:rPr>
          <w:t> in the world are already using solar energy.</w:t>
        </w:r>
      </w:ins>
    </w:p>
    <w:p w:rsidR="0013302C" w:rsidRPr="0013302C" w:rsidRDefault="0013302C" w:rsidP="0013302C">
      <w:pPr>
        <w:pStyle w:val="NormalWeb"/>
        <w:spacing w:before="0" w:beforeAutospacing="0" w:after="240" w:afterAutospacing="0" w:line="220" w:lineRule="atLeast"/>
        <w:ind w:left="48" w:right="48"/>
        <w:jc w:val="both"/>
        <w:rPr>
          <w:ins w:id="18" w:author="Unknown"/>
          <w:color w:val="000000"/>
          <w:sz w:val="28"/>
          <w:szCs w:val="28"/>
        </w:rPr>
      </w:pPr>
      <w:ins w:id="19" w:author="Unknown">
        <w:r w:rsidRPr="0013302C">
          <w:rPr>
            <w:b/>
            <w:bCs/>
            <w:color w:val="000000"/>
            <w:sz w:val="28"/>
            <w:szCs w:val="28"/>
          </w:rPr>
          <w:t>4.</w:t>
        </w:r>
        <w:r w:rsidRPr="0013302C">
          <w:rPr>
            <w:color w:val="000000"/>
            <w:sz w:val="28"/>
            <w:szCs w:val="28"/>
          </w:rPr>
          <w:t> It is possible to </w:t>
        </w:r>
        <w:r w:rsidRPr="0013302C">
          <w:rPr>
            <w:b/>
            <w:bCs/>
            <w:color w:val="000000"/>
            <w:sz w:val="28"/>
            <w:szCs w:val="28"/>
          </w:rPr>
          <w:t>store</w:t>
        </w:r>
        <w:r w:rsidRPr="0013302C">
          <w:rPr>
            <w:color w:val="000000"/>
            <w:sz w:val="28"/>
            <w:szCs w:val="28"/>
          </w:rPr>
          <w:t> solar energy for a number of days.</w:t>
        </w:r>
      </w:ins>
    </w:p>
    <w:p w:rsidR="0013302C" w:rsidRPr="0013302C" w:rsidRDefault="0013302C" w:rsidP="0013302C">
      <w:pPr>
        <w:pStyle w:val="NormalWeb"/>
        <w:spacing w:before="0" w:beforeAutospacing="0" w:after="240" w:afterAutospacing="0" w:line="220" w:lineRule="atLeast"/>
        <w:ind w:left="48" w:right="48"/>
        <w:jc w:val="both"/>
        <w:rPr>
          <w:ins w:id="20" w:author="Unknown"/>
          <w:color w:val="000000"/>
          <w:sz w:val="28"/>
          <w:szCs w:val="28"/>
        </w:rPr>
      </w:pPr>
      <w:ins w:id="21" w:author="Unknown">
        <w:r w:rsidRPr="0013302C">
          <w:rPr>
            <w:b/>
            <w:bCs/>
            <w:color w:val="000000"/>
            <w:sz w:val="28"/>
            <w:szCs w:val="28"/>
          </w:rPr>
          <w:t>5.</w:t>
        </w:r>
        <w:r w:rsidRPr="0013302C">
          <w:rPr>
            <w:color w:val="000000"/>
            <w:sz w:val="28"/>
            <w:szCs w:val="28"/>
          </w:rPr>
          <w:t> Solar panels are installed on the </w:t>
        </w:r>
        <w:r w:rsidRPr="0013302C">
          <w:rPr>
            <w:b/>
            <w:bCs/>
            <w:color w:val="000000"/>
            <w:sz w:val="28"/>
            <w:szCs w:val="28"/>
          </w:rPr>
          <w:t>roof</w:t>
        </w:r>
        <w:r w:rsidRPr="0013302C">
          <w:rPr>
            <w:color w:val="000000"/>
            <w:sz w:val="28"/>
            <w:szCs w:val="28"/>
          </w:rPr>
          <w:t> of a house to receive the energy from the sun.</w:t>
        </w:r>
      </w:ins>
    </w:p>
    <w:p w:rsidR="0013302C" w:rsidRPr="0013302C" w:rsidRDefault="0013302C" w:rsidP="0013302C">
      <w:pPr>
        <w:pStyle w:val="NormalWeb"/>
        <w:spacing w:before="0" w:beforeAutospacing="0" w:after="240" w:afterAutospacing="0" w:line="220" w:lineRule="atLeast"/>
        <w:ind w:left="48" w:right="48"/>
        <w:jc w:val="both"/>
        <w:rPr>
          <w:ins w:id="22" w:author="Unknown"/>
          <w:color w:val="000000"/>
          <w:sz w:val="28"/>
          <w:szCs w:val="28"/>
        </w:rPr>
      </w:pPr>
      <w:ins w:id="23" w:author="Unknown">
        <w:r w:rsidRPr="0013302C">
          <w:rPr>
            <w:b/>
            <w:bCs/>
            <w:color w:val="000000"/>
            <w:sz w:val="28"/>
            <w:szCs w:val="28"/>
          </w:rPr>
          <w:t>6.</w:t>
        </w:r>
        <w:r w:rsidRPr="0013302C">
          <w:rPr>
            <w:color w:val="000000"/>
            <w:sz w:val="28"/>
            <w:szCs w:val="28"/>
          </w:rPr>
          <w:t> We can save natural resources by using solar energy </w:t>
        </w:r>
        <w:r w:rsidRPr="0013302C">
          <w:rPr>
            <w:b/>
            <w:bCs/>
            <w:color w:val="000000"/>
            <w:sz w:val="28"/>
            <w:szCs w:val="28"/>
          </w:rPr>
          <w:t>instead</w:t>
        </w:r>
        <w:r w:rsidRPr="0013302C">
          <w:rPr>
            <w:color w:val="000000"/>
            <w:sz w:val="28"/>
            <w:szCs w:val="28"/>
          </w:rPr>
          <w:t> of coal, gas, and oil.</w:t>
        </w:r>
      </w:ins>
    </w:p>
    <w:p w:rsidR="0013302C" w:rsidRPr="0013302C" w:rsidRDefault="0013302C" w:rsidP="0013302C">
      <w:pPr>
        <w:pStyle w:val="NormalWeb"/>
        <w:spacing w:before="0" w:beforeAutospacing="0" w:after="240" w:afterAutospacing="0" w:line="220" w:lineRule="atLeast"/>
        <w:ind w:left="48" w:right="48"/>
        <w:jc w:val="both"/>
        <w:rPr>
          <w:ins w:id="24" w:author="Unknown"/>
          <w:color w:val="000000"/>
          <w:sz w:val="28"/>
          <w:szCs w:val="28"/>
        </w:rPr>
      </w:pPr>
      <w:ins w:id="25" w:author="Unknown">
        <w:r w:rsidRPr="0013302C">
          <w:rPr>
            <w:b/>
            <w:bCs/>
            <w:color w:val="008000"/>
            <w:sz w:val="28"/>
            <w:szCs w:val="28"/>
          </w:rPr>
          <w:t>Nội dung bài nghe:</w:t>
        </w:r>
      </w:ins>
    </w:p>
    <w:p w:rsidR="0013302C" w:rsidRPr="0013302C" w:rsidRDefault="0013302C" w:rsidP="0013302C">
      <w:pPr>
        <w:pStyle w:val="NormalWeb"/>
        <w:spacing w:before="0" w:beforeAutospacing="0" w:after="240" w:afterAutospacing="0" w:line="220" w:lineRule="atLeast"/>
        <w:ind w:left="48" w:right="48"/>
        <w:jc w:val="both"/>
        <w:rPr>
          <w:ins w:id="26" w:author="Unknown"/>
          <w:color w:val="000000"/>
          <w:sz w:val="28"/>
          <w:szCs w:val="28"/>
        </w:rPr>
      </w:pPr>
      <w:ins w:id="27" w:author="Unknown">
        <w:r w:rsidRPr="0013302C">
          <w:rPr>
            <w:color w:val="000000"/>
            <w:sz w:val="28"/>
            <w:szCs w:val="28"/>
          </w:rPr>
          <w:t>Are you looking for a cheap, clean, effective source of power that doesn’t cause pollution or waste natural resources? Look no further than solar energy from our sun. At present, most of our electricity comes from the use of coal, and gas, oil or nuclear power. This power could be provided by the sun. One percent of the solar energy that reaches the Earth is enough to provide power for the total population.</w:t>
        </w:r>
      </w:ins>
    </w:p>
    <w:p w:rsidR="0013302C" w:rsidRPr="0013302C" w:rsidRDefault="0013302C" w:rsidP="0013302C">
      <w:pPr>
        <w:pStyle w:val="NormalWeb"/>
        <w:spacing w:before="0" w:beforeAutospacing="0" w:after="240" w:afterAutospacing="0" w:line="220" w:lineRule="atLeast"/>
        <w:ind w:left="48" w:right="48"/>
        <w:jc w:val="both"/>
        <w:rPr>
          <w:ins w:id="28" w:author="Unknown"/>
          <w:color w:val="000000"/>
          <w:sz w:val="28"/>
          <w:szCs w:val="28"/>
        </w:rPr>
      </w:pPr>
      <w:ins w:id="29" w:author="Unknown">
        <w:r w:rsidRPr="0013302C">
          <w:rPr>
            <w:color w:val="000000"/>
            <w:sz w:val="28"/>
            <w:szCs w:val="28"/>
          </w:rPr>
          <w:lastRenderedPageBreak/>
          <w:t>Many countries are already using solar energy. Solar panels are placed on the roof of a house and the Sun’s energy is used to heat water. The energy can be stored for a number of days, so on cloudy days you can use solar energy too.</w:t>
        </w:r>
      </w:ins>
    </w:p>
    <w:p w:rsidR="0013302C" w:rsidRPr="0013302C" w:rsidRDefault="0013302C" w:rsidP="0013302C">
      <w:pPr>
        <w:pStyle w:val="NormalWeb"/>
        <w:spacing w:before="0" w:beforeAutospacing="0" w:after="240" w:afterAutospacing="0" w:line="220" w:lineRule="atLeast"/>
        <w:ind w:left="48" w:right="48"/>
        <w:jc w:val="both"/>
        <w:rPr>
          <w:ins w:id="30" w:author="Unknown"/>
          <w:color w:val="000000"/>
          <w:sz w:val="28"/>
          <w:szCs w:val="28"/>
        </w:rPr>
      </w:pPr>
      <w:ins w:id="31" w:author="Unknown">
        <w:r w:rsidRPr="0013302C">
          <w:rPr>
            <w:color w:val="000000"/>
            <w:sz w:val="28"/>
            <w:szCs w:val="28"/>
          </w:rPr>
          <w:t>Sweden has an advanced solar energy program. There, all buildings will be heated by solar energy and cars will use solar power instead of gas by the year 2015.</w:t>
        </w:r>
      </w:ins>
    </w:p>
    <w:p w:rsidR="000F60AB" w:rsidRPr="0013302C" w:rsidRDefault="000F60AB" w:rsidP="000F60AB">
      <w:pPr>
        <w:spacing w:line="150" w:lineRule="atLeast"/>
        <w:rPr>
          <w:color w:val="000000"/>
          <w:sz w:val="28"/>
          <w:szCs w:val="28"/>
        </w:rPr>
      </w:pPr>
    </w:p>
    <w:p w:rsidR="000F60AB" w:rsidRPr="0013302C" w:rsidRDefault="000F60AB" w:rsidP="000F60AB">
      <w:pPr>
        <w:spacing w:line="150" w:lineRule="atLeast"/>
        <w:rPr>
          <w:color w:val="000000"/>
          <w:sz w:val="28"/>
          <w:szCs w:val="28"/>
        </w:rPr>
      </w:pPr>
    </w:p>
    <w:p w:rsidR="000F60AB" w:rsidRPr="0013302C" w:rsidRDefault="000F60AB" w:rsidP="000F60AB">
      <w:pPr>
        <w:spacing w:line="150" w:lineRule="atLeast"/>
        <w:rPr>
          <w:color w:val="000000"/>
          <w:sz w:val="28"/>
          <w:szCs w:val="28"/>
        </w:rPr>
      </w:pPr>
    </w:p>
    <w:p w:rsidR="000F60AB" w:rsidRPr="0013302C" w:rsidRDefault="000F60AB" w:rsidP="000F60AB">
      <w:pPr>
        <w:spacing w:line="150" w:lineRule="atLeast"/>
        <w:rPr>
          <w:color w:val="000000"/>
          <w:sz w:val="28"/>
          <w:szCs w:val="28"/>
        </w:rPr>
      </w:pPr>
    </w:p>
    <w:p w:rsidR="000F60AB" w:rsidRPr="0013302C" w:rsidRDefault="000F60AB" w:rsidP="000F60AB">
      <w:pPr>
        <w:spacing w:line="150" w:lineRule="atLeast"/>
        <w:rPr>
          <w:color w:val="000000"/>
          <w:sz w:val="28"/>
          <w:szCs w:val="28"/>
        </w:rPr>
      </w:pPr>
    </w:p>
    <w:p w:rsidR="000F60AB" w:rsidRPr="0013302C" w:rsidRDefault="000F60AB" w:rsidP="000F60AB">
      <w:pPr>
        <w:spacing w:line="150" w:lineRule="atLeast"/>
        <w:rPr>
          <w:color w:val="000000"/>
          <w:sz w:val="28"/>
          <w:szCs w:val="28"/>
        </w:rPr>
      </w:pPr>
    </w:p>
    <w:p w:rsidR="000F60AB" w:rsidRPr="0013302C" w:rsidRDefault="000F60AB" w:rsidP="000F60AB">
      <w:pPr>
        <w:spacing w:line="150" w:lineRule="atLeast"/>
        <w:rPr>
          <w:color w:val="000000"/>
          <w:sz w:val="28"/>
          <w:szCs w:val="28"/>
        </w:rPr>
      </w:pPr>
    </w:p>
    <w:p w:rsidR="000F60AB" w:rsidRPr="0013302C" w:rsidRDefault="000F60AB" w:rsidP="000F60AB">
      <w:pPr>
        <w:spacing w:line="150" w:lineRule="atLeast"/>
        <w:rPr>
          <w:color w:val="000000"/>
          <w:sz w:val="28"/>
          <w:szCs w:val="28"/>
        </w:rPr>
      </w:pPr>
    </w:p>
    <w:p w:rsidR="000F60AB" w:rsidRPr="0013302C" w:rsidRDefault="000F60AB" w:rsidP="000F60AB">
      <w:pPr>
        <w:spacing w:line="150" w:lineRule="atLeast"/>
        <w:rPr>
          <w:color w:val="000000"/>
          <w:sz w:val="28"/>
          <w:szCs w:val="28"/>
        </w:rPr>
      </w:pPr>
    </w:p>
    <w:p w:rsidR="000F60AB" w:rsidRPr="0013302C" w:rsidRDefault="000F60AB" w:rsidP="000F60AB">
      <w:pPr>
        <w:spacing w:line="150" w:lineRule="atLeast"/>
        <w:rPr>
          <w:color w:val="000000"/>
          <w:sz w:val="28"/>
          <w:szCs w:val="28"/>
        </w:rPr>
      </w:pPr>
    </w:p>
    <w:p w:rsidR="000F60AB" w:rsidRPr="0013302C" w:rsidRDefault="000F60AB" w:rsidP="000F60AB">
      <w:pPr>
        <w:spacing w:line="150" w:lineRule="atLeast"/>
        <w:rPr>
          <w:color w:val="000000"/>
          <w:sz w:val="28"/>
          <w:szCs w:val="28"/>
        </w:rPr>
      </w:pPr>
    </w:p>
    <w:p w:rsidR="000F60AB" w:rsidRPr="0013302C" w:rsidRDefault="000F60AB" w:rsidP="000F60AB">
      <w:pPr>
        <w:spacing w:line="150" w:lineRule="atLeast"/>
        <w:rPr>
          <w:color w:val="000000"/>
          <w:sz w:val="28"/>
          <w:szCs w:val="28"/>
        </w:rPr>
      </w:pPr>
    </w:p>
    <w:p w:rsidR="000F60AB" w:rsidRPr="0013302C" w:rsidRDefault="000F60AB" w:rsidP="000F60AB">
      <w:pPr>
        <w:spacing w:line="150" w:lineRule="atLeast"/>
        <w:rPr>
          <w:color w:val="000000"/>
          <w:sz w:val="28"/>
          <w:szCs w:val="28"/>
        </w:rPr>
      </w:pPr>
    </w:p>
    <w:p w:rsidR="000F60AB" w:rsidRPr="0013302C" w:rsidRDefault="000F60AB" w:rsidP="000F60AB">
      <w:pPr>
        <w:spacing w:line="150" w:lineRule="atLeast"/>
        <w:rPr>
          <w:color w:val="000000"/>
          <w:sz w:val="28"/>
          <w:szCs w:val="28"/>
        </w:rPr>
      </w:pPr>
    </w:p>
    <w:p w:rsidR="000F60AB" w:rsidRPr="0013302C" w:rsidRDefault="000F60AB" w:rsidP="000F60AB">
      <w:pPr>
        <w:spacing w:line="150" w:lineRule="atLeast"/>
        <w:rPr>
          <w:color w:val="000000"/>
          <w:sz w:val="28"/>
          <w:szCs w:val="28"/>
        </w:rPr>
      </w:pPr>
    </w:p>
    <w:p w:rsidR="000F60AB" w:rsidRPr="0013302C" w:rsidRDefault="000F60AB" w:rsidP="000F60AB">
      <w:pPr>
        <w:spacing w:line="150" w:lineRule="atLeast"/>
        <w:rPr>
          <w:color w:val="000000"/>
          <w:sz w:val="28"/>
          <w:szCs w:val="28"/>
        </w:rPr>
      </w:pPr>
    </w:p>
    <w:p w:rsidR="000F60AB" w:rsidRPr="0013302C" w:rsidRDefault="000F60AB" w:rsidP="000F60AB">
      <w:pPr>
        <w:spacing w:line="150" w:lineRule="atLeast"/>
        <w:rPr>
          <w:color w:val="000000"/>
          <w:sz w:val="28"/>
          <w:szCs w:val="28"/>
        </w:rPr>
      </w:pPr>
    </w:p>
    <w:p w:rsidR="000F60AB" w:rsidRPr="0013302C" w:rsidRDefault="000F60AB" w:rsidP="000F60AB">
      <w:pPr>
        <w:spacing w:line="150" w:lineRule="atLeast"/>
        <w:rPr>
          <w:color w:val="000000"/>
          <w:sz w:val="28"/>
          <w:szCs w:val="28"/>
        </w:rPr>
      </w:pPr>
    </w:p>
    <w:p w:rsidR="000F60AB" w:rsidRPr="0013302C" w:rsidRDefault="000F60AB" w:rsidP="000F60AB">
      <w:pPr>
        <w:spacing w:line="150" w:lineRule="atLeast"/>
        <w:rPr>
          <w:color w:val="000000"/>
          <w:sz w:val="28"/>
          <w:szCs w:val="28"/>
        </w:rPr>
      </w:pPr>
    </w:p>
    <w:p w:rsidR="000F60AB" w:rsidRPr="0013302C" w:rsidRDefault="000F60AB" w:rsidP="000F60AB">
      <w:pPr>
        <w:spacing w:line="150" w:lineRule="atLeast"/>
        <w:rPr>
          <w:color w:val="000000"/>
          <w:sz w:val="28"/>
          <w:szCs w:val="28"/>
        </w:rPr>
      </w:pPr>
    </w:p>
    <w:p w:rsidR="000F60AB" w:rsidRPr="0013302C" w:rsidRDefault="000F60AB" w:rsidP="000F60AB">
      <w:pPr>
        <w:spacing w:line="150" w:lineRule="atLeast"/>
        <w:rPr>
          <w:color w:val="000000"/>
          <w:sz w:val="28"/>
          <w:szCs w:val="28"/>
        </w:rPr>
      </w:pPr>
    </w:p>
    <w:p w:rsidR="000F60AB" w:rsidRPr="0013302C" w:rsidRDefault="000F60AB" w:rsidP="000F60AB">
      <w:pPr>
        <w:spacing w:line="150" w:lineRule="atLeast"/>
        <w:rPr>
          <w:color w:val="000000"/>
          <w:sz w:val="28"/>
          <w:szCs w:val="28"/>
        </w:rPr>
      </w:pPr>
      <w:r w:rsidRPr="0013302C">
        <w:rPr>
          <w:color w:val="000000"/>
          <w:sz w:val="28"/>
          <w:szCs w:val="28"/>
        </w:rPr>
        <w:br/>
      </w:r>
    </w:p>
    <w:p w:rsidR="00CE5B8F" w:rsidRPr="0013302C" w:rsidRDefault="00CE5B8F" w:rsidP="000F60AB">
      <w:pPr>
        <w:spacing w:line="150" w:lineRule="atLeast"/>
        <w:rPr>
          <w:color w:val="000000"/>
          <w:sz w:val="28"/>
          <w:szCs w:val="28"/>
        </w:rPr>
      </w:pPr>
    </w:p>
    <w:p w:rsidR="00CE5B8F" w:rsidRPr="0013302C" w:rsidRDefault="00CE5B8F" w:rsidP="000F60AB">
      <w:pPr>
        <w:spacing w:line="150" w:lineRule="atLeast"/>
        <w:rPr>
          <w:color w:val="000000"/>
          <w:sz w:val="28"/>
          <w:szCs w:val="28"/>
        </w:rPr>
      </w:pPr>
    </w:p>
    <w:p w:rsidR="00CE5B8F" w:rsidRPr="0013302C" w:rsidRDefault="00CE5B8F" w:rsidP="000F60AB">
      <w:pPr>
        <w:spacing w:line="150" w:lineRule="atLeast"/>
        <w:rPr>
          <w:color w:val="000000"/>
          <w:sz w:val="28"/>
          <w:szCs w:val="28"/>
        </w:rPr>
      </w:pPr>
    </w:p>
    <w:p w:rsidR="000F60AB" w:rsidRPr="0013302C" w:rsidRDefault="000F60AB" w:rsidP="000F60AB">
      <w:pPr>
        <w:spacing w:line="150" w:lineRule="atLeast"/>
        <w:rPr>
          <w:b/>
          <w:bCs/>
          <w:color w:val="000000"/>
          <w:sz w:val="28"/>
          <w:szCs w:val="28"/>
        </w:rPr>
      </w:pPr>
      <w:r w:rsidRPr="0013302C">
        <w:rPr>
          <w:b/>
          <w:bCs/>
          <w:color w:val="000000"/>
          <w:sz w:val="28"/>
          <w:szCs w:val="28"/>
        </w:rPr>
        <w:t>Period 2: Unit 10 : B4; B5</w:t>
      </w:r>
    </w:p>
    <w:p w:rsidR="000F60AB" w:rsidRPr="0013302C" w:rsidRDefault="00E66512" w:rsidP="000F60AB">
      <w:pPr>
        <w:spacing w:line="150" w:lineRule="atLeast"/>
        <w:rPr>
          <w:b/>
          <w:bCs/>
          <w:color w:val="000000"/>
          <w:sz w:val="28"/>
          <w:szCs w:val="28"/>
        </w:rPr>
      </w:pPr>
      <w:r w:rsidRPr="0013302C">
        <w:rPr>
          <w:b/>
          <w:bCs/>
          <w:color w:val="000000"/>
          <w:sz w:val="28"/>
          <w:szCs w:val="28"/>
        </w:rPr>
        <w:t>4. Ask and answer questions with a partner.</w:t>
      </w:r>
    </w:p>
    <w:p w:rsidR="00E66512" w:rsidRPr="00E66512" w:rsidRDefault="00E66512" w:rsidP="000F60AB">
      <w:pPr>
        <w:spacing w:line="150" w:lineRule="atLeast"/>
        <w:rPr>
          <w:color w:val="000000"/>
          <w:sz w:val="28"/>
          <w:szCs w:val="28"/>
        </w:rPr>
      </w:pPr>
      <w:r w:rsidRPr="0013302C">
        <w:rPr>
          <w:b/>
          <w:bCs/>
          <w:color w:val="000000"/>
          <w:sz w:val="28"/>
          <w:szCs w:val="28"/>
        </w:rPr>
        <w:t xml:space="preserve"> Use the words to help you.</w:t>
      </w:r>
    </w:p>
    <w:p w:rsidR="00E66512" w:rsidRPr="00E66512" w:rsidRDefault="00E66512" w:rsidP="00E66512">
      <w:pPr>
        <w:spacing w:line="150" w:lineRule="atLeast"/>
        <w:rPr>
          <w:color w:val="000000"/>
          <w:sz w:val="28"/>
          <w:szCs w:val="28"/>
        </w:rPr>
      </w:pPr>
      <w:r w:rsidRPr="0013302C">
        <w:rPr>
          <w:i/>
          <w:iCs/>
          <w:color w:val="000000"/>
          <w:sz w:val="28"/>
          <w:szCs w:val="28"/>
        </w:rPr>
        <w:t>(Hỏi và đáp với bạn cùng học. Dùng từ để giúp em)</w:t>
      </w:r>
    </w:p>
    <w:p w:rsidR="00E66512" w:rsidRPr="00E66512" w:rsidRDefault="00E66512" w:rsidP="00E66512">
      <w:pPr>
        <w:spacing w:line="150" w:lineRule="atLeast"/>
        <w:rPr>
          <w:color w:val="000000"/>
          <w:sz w:val="28"/>
          <w:szCs w:val="28"/>
        </w:rPr>
      </w:pPr>
      <w:r w:rsidRPr="0013302C">
        <w:rPr>
          <w:b/>
          <w:bCs/>
          <w:noProof/>
          <w:color w:val="000000"/>
          <w:sz w:val="28"/>
          <w:szCs w:val="28"/>
        </w:rPr>
        <w:lastRenderedPageBreak/>
        <w:drawing>
          <wp:inline distT="0" distB="0" distL="0" distR="0">
            <wp:extent cx="4714875" cy="6097270"/>
            <wp:effectExtent l="19050" t="0" r="9525" b="0"/>
            <wp:docPr id="1" name="Picture 1" descr="https://img.loigiaihay.com/picture/2018/0207/67-sta-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18/0207/67-sta-7c.jpg"/>
                    <pic:cNvPicPr>
                      <a:picLocks noChangeAspect="1" noChangeArrowheads="1"/>
                    </pic:cNvPicPr>
                  </pic:nvPicPr>
                  <pic:blipFill>
                    <a:blip r:embed="rId5"/>
                    <a:srcRect/>
                    <a:stretch>
                      <a:fillRect/>
                    </a:stretch>
                  </pic:blipFill>
                  <pic:spPr bwMode="auto">
                    <a:xfrm>
                      <a:off x="0" y="0"/>
                      <a:ext cx="4714875" cy="6097270"/>
                    </a:xfrm>
                    <a:prstGeom prst="rect">
                      <a:avLst/>
                    </a:prstGeom>
                    <a:noFill/>
                    <a:ln w="9525">
                      <a:noFill/>
                      <a:miter lim="800000"/>
                      <a:headEnd/>
                      <a:tailEnd/>
                    </a:ln>
                  </pic:spPr>
                </pic:pic>
              </a:graphicData>
            </a:graphic>
          </wp:inline>
        </w:drawing>
      </w:r>
    </w:p>
    <w:p w:rsidR="00E66512" w:rsidRPr="00E66512" w:rsidRDefault="000F60AB" w:rsidP="00E66512">
      <w:pPr>
        <w:spacing w:line="150" w:lineRule="atLeast"/>
        <w:rPr>
          <w:color w:val="000000"/>
          <w:sz w:val="28"/>
          <w:szCs w:val="28"/>
        </w:rPr>
      </w:pPr>
      <w:r w:rsidRPr="0013302C">
        <w:rPr>
          <w:b/>
          <w:bCs/>
          <w:color w:val="000000"/>
          <w:sz w:val="28"/>
          <w:szCs w:val="28"/>
        </w:rPr>
        <w:t xml:space="preserve">Hướng dẫn </w:t>
      </w:r>
    </w:p>
    <w:p w:rsidR="00E66512" w:rsidRPr="00E66512" w:rsidRDefault="00E66512" w:rsidP="00E66512">
      <w:pPr>
        <w:spacing w:after="82" w:line="150" w:lineRule="atLeast"/>
        <w:rPr>
          <w:color w:val="000000"/>
          <w:sz w:val="28"/>
          <w:szCs w:val="28"/>
        </w:rPr>
      </w:pPr>
      <w:r w:rsidRPr="00E66512">
        <w:rPr>
          <w:color w:val="000000"/>
          <w:sz w:val="28"/>
          <w:szCs w:val="28"/>
        </w:rPr>
        <w:t>a) Minh's tooth hurts.</w:t>
      </w:r>
    </w:p>
    <w:p w:rsidR="00E66512" w:rsidRPr="00E66512" w:rsidRDefault="00E66512" w:rsidP="00E66512">
      <w:pPr>
        <w:spacing w:after="82" w:line="150" w:lineRule="atLeast"/>
        <w:rPr>
          <w:color w:val="000000"/>
          <w:sz w:val="28"/>
          <w:szCs w:val="28"/>
        </w:rPr>
      </w:pPr>
      <w:r w:rsidRPr="00E66512">
        <w:rPr>
          <w:color w:val="000000"/>
          <w:sz w:val="28"/>
          <w:szCs w:val="28"/>
        </w:rPr>
        <w:t>Why?</w:t>
      </w:r>
    </w:p>
    <w:p w:rsidR="00E66512" w:rsidRPr="00E66512" w:rsidRDefault="00E66512" w:rsidP="00E66512">
      <w:pPr>
        <w:spacing w:after="82" w:line="150" w:lineRule="atLeast"/>
        <w:rPr>
          <w:color w:val="000000"/>
          <w:sz w:val="28"/>
          <w:szCs w:val="28"/>
        </w:rPr>
      </w:pPr>
      <w:r w:rsidRPr="00E66512">
        <w:rPr>
          <w:color w:val="000000"/>
          <w:sz w:val="28"/>
          <w:szCs w:val="28"/>
        </w:rPr>
        <w:t>Because he has a cavity.</w:t>
      </w:r>
    </w:p>
    <w:p w:rsidR="00E66512" w:rsidRPr="00E66512" w:rsidRDefault="00E66512" w:rsidP="00E66512">
      <w:pPr>
        <w:spacing w:after="82" w:line="150" w:lineRule="atLeast"/>
        <w:rPr>
          <w:color w:val="000000"/>
          <w:sz w:val="28"/>
          <w:szCs w:val="28"/>
        </w:rPr>
      </w:pPr>
      <w:r w:rsidRPr="00E66512">
        <w:rPr>
          <w:color w:val="000000"/>
          <w:sz w:val="28"/>
          <w:szCs w:val="28"/>
        </w:rPr>
        <w:t>b) He looks nervous?</w:t>
      </w:r>
    </w:p>
    <w:p w:rsidR="00E66512" w:rsidRPr="00E66512" w:rsidRDefault="00E66512" w:rsidP="00E66512">
      <w:pPr>
        <w:spacing w:after="82" w:line="150" w:lineRule="atLeast"/>
        <w:rPr>
          <w:color w:val="000000"/>
          <w:sz w:val="28"/>
          <w:szCs w:val="28"/>
        </w:rPr>
      </w:pPr>
      <w:r w:rsidRPr="00E66512">
        <w:rPr>
          <w:color w:val="000000"/>
          <w:sz w:val="28"/>
          <w:szCs w:val="28"/>
        </w:rPr>
        <w:t>Why?</w:t>
      </w:r>
    </w:p>
    <w:p w:rsidR="00E66512" w:rsidRPr="00E66512" w:rsidRDefault="00E66512" w:rsidP="00E66512">
      <w:pPr>
        <w:spacing w:after="82" w:line="150" w:lineRule="atLeast"/>
        <w:rPr>
          <w:color w:val="000000"/>
          <w:sz w:val="28"/>
          <w:szCs w:val="28"/>
        </w:rPr>
      </w:pPr>
      <w:r w:rsidRPr="00E66512">
        <w:rPr>
          <w:color w:val="000000"/>
          <w:sz w:val="28"/>
          <w:szCs w:val="28"/>
        </w:rPr>
        <w:t>Because he is seeing a dentist.</w:t>
      </w:r>
    </w:p>
    <w:p w:rsidR="00E66512" w:rsidRPr="00E66512" w:rsidRDefault="00E66512" w:rsidP="00E66512">
      <w:pPr>
        <w:spacing w:after="82" w:line="150" w:lineRule="atLeast"/>
        <w:rPr>
          <w:color w:val="000000"/>
          <w:sz w:val="28"/>
          <w:szCs w:val="28"/>
        </w:rPr>
      </w:pPr>
      <w:r w:rsidRPr="00E66512">
        <w:rPr>
          <w:color w:val="000000"/>
          <w:sz w:val="28"/>
          <w:szCs w:val="28"/>
        </w:rPr>
        <w:t>c) The cavity isn't serious.</w:t>
      </w:r>
    </w:p>
    <w:p w:rsidR="00E66512" w:rsidRPr="00E66512" w:rsidRDefault="00E66512" w:rsidP="00E66512">
      <w:pPr>
        <w:spacing w:after="82" w:line="150" w:lineRule="atLeast"/>
        <w:rPr>
          <w:color w:val="000000"/>
          <w:sz w:val="28"/>
          <w:szCs w:val="28"/>
        </w:rPr>
      </w:pPr>
      <w:r w:rsidRPr="00E66512">
        <w:rPr>
          <w:color w:val="000000"/>
          <w:sz w:val="28"/>
          <w:szCs w:val="28"/>
        </w:rPr>
        <w:t>Why?</w:t>
      </w:r>
    </w:p>
    <w:p w:rsidR="00E66512" w:rsidRPr="00E66512" w:rsidRDefault="00E66512" w:rsidP="00E66512">
      <w:pPr>
        <w:spacing w:after="82" w:line="150" w:lineRule="atLeast"/>
        <w:rPr>
          <w:color w:val="000000"/>
          <w:sz w:val="28"/>
          <w:szCs w:val="28"/>
        </w:rPr>
      </w:pPr>
      <w:r w:rsidRPr="00E66512">
        <w:rPr>
          <w:color w:val="000000"/>
          <w:sz w:val="28"/>
          <w:szCs w:val="28"/>
        </w:rPr>
        <w:t>Because it’s very small.</w:t>
      </w:r>
    </w:p>
    <w:p w:rsidR="00E66512" w:rsidRPr="00E66512" w:rsidRDefault="00E66512" w:rsidP="00E66512">
      <w:pPr>
        <w:spacing w:after="82" w:line="150" w:lineRule="atLeast"/>
        <w:rPr>
          <w:color w:val="000000"/>
          <w:sz w:val="28"/>
          <w:szCs w:val="28"/>
        </w:rPr>
      </w:pPr>
      <w:r w:rsidRPr="00E66512">
        <w:rPr>
          <w:color w:val="000000"/>
          <w:sz w:val="28"/>
          <w:szCs w:val="28"/>
        </w:rPr>
        <w:t>d) Minh looks happy.</w:t>
      </w:r>
    </w:p>
    <w:p w:rsidR="00E66512" w:rsidRPr="00E66512" w:rsidRDefault="00E66512" w:rsidP="00E66512">
      <w:pPr>
        <w:spacing w:after="82" w:line="150" w:lineRule="atLeast"/>
        <w:rPr>
          <w:color w:val="000000"/>
          <w:sz w:val="28"/>
          <w:szCs w:val="28"/>
        </w:rPr>
      </w:pPr>
      <w:r w:rsidRPr="00E66512">
        <w:rPr>
          <w:color w:val="000000"/>
          <w:sz w:val="28"/>
          <w:szCs w:val="28"/>
        </w:rPr>
        <w:t>Why?</w:t>
      </w:r>
    </w:p>
    <w:p w:rsidR="00E66512" w:rsidRPr="00E66512" w:rsidRDefault="00E66512" w:rsidP="00E66512">
      <w:pPr>
        <w:spacing w:after="82" w:line="150" w:lineRule="atLeast"/>
        <w:rPr>
          <w:color w:val="000000"/>
          <w:sz w:val="28"/>
          <w:szCs w:val="28"/>
        </w:rPr>
      </w:pPr>
      <w:r w:rsidRPr="00E66512">
        <w:rPr>
          <w:color w:val="000000"/>
          <w:sz w:val="28"/>
          <w:szCs w:val="28"/>
        </w:rPr>
        <w:lastRenderedPageBreak/>
        <w:t>Because his teeth are ok now.</w:t>
      </w:r>
    </w:p>
    <w:p w:rsidR="00E66512" w:rsidRPr="00E66512" w:rsidRDefault="00E66512" w:rsidP="00E66512">
      <w:pPr>
        <w:spacing w:line="150" w:lineRule="atLeast"/>
        <w:rPr>
          <w:color w:val="000000"/>
          <w:sz w:val="28"/>
          <w:szCs w:val="28"/>
        </w:rPr>
      </w:pPr>
      <w:r w:rsidRPr="0013302C">
        <w:rPr>
          <w:b/>
          <w:bCs/>
          <w:color w:val="2888E1"/>
          <w:sz w:val="28"/>
          <w:szCs w:val="28"/>
        </w:rPr>
        <w:t>B</w:t>
      </w:r>
      <w:r w:rsidR="000F60AB" w:rsidRPr="0013302C">
        <w:rPr>
          <w:b/>
          <w:bCs/>
          <w:color w:val="2888E1"/>
          <w:sz w:val="28"/>
          <w:szCs w:val="28"/>
        </w:rPr>
        <w:t>5.</w:t>
      </w:r>
    </w:p>
    <w:p w:rsidR="00E66512" w:rsidRPr="00E66512" w:rsidRDefault="00E66512" w:rsidP="00E66512">
      <w:pPr>
        <w:spacing w:line="150" w:lineRule="atLeast"/>
        <w:rPr>
          <w:color w:val="000000"/>
          <w:sz w:val="28"/>
          <w:szCs w:val="28"/>
        </w:rPr>
      </w:pPr>
      <w:r w:rsidRPr="0013302C">
        <w:rPr>
          <w:b/>
          <w:bCs/>
          <w:color w:val="000000"/>
          <w:sz w:val="28"/>
          <w:szCs w:val="28"/>
        </w:rPr>
        <w:t>5. Write. Complete this poster with a partner.</w:t>
      </w:r>
    </w:p>
    <w:p w:rsidR="00E66512" w:rsidRPr="00E66512" w:rsidRDefault="00E66512" w:rsidP="00E66512">
      <w:pPr>
        <w:spacing w:line="150" w:lineRule="atLeast"/>
        <w:rPr>
          <w:color w:val="000000"/>
          <w:sz w:val="28"/>
          <w:szCs w:val="28"/>
        </w:rPr>
      </w:pPr>
      <w:r w:rsidRPr="0013302C">
        <w:rPr>
          <w:b/>
          <w:bCs/>
          <w:noProof/>
          <w:color w:val="000000"/>
          <w:sz w:val="28"/>
          <w:szCs w:val="28"/>
        </w:rPr>
        <w:drawing>
          <wp:inline distT="0" distB="0" distL="0" distR="0">
            <wp:extent cx="4983480" cy="3133090"/>
            <wp:effectExtent l="19050" t="0" r="7620" b="0"/>
            <wp:docPr id="2" name="Picture 2" descr="https://img.loigiaihay.com/picture/2018/0207/68-sta-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loigiaihay.com/picture/2018/0207/68-sta-7c.jpg"/>
                    <pic:cNvPicPr>
                      <a:picLocks noChangeAspect="1" noChangeArrowheads="1"/>
                    </pic:cNvPicPr>
                  </pic:nvPicPr>
                  <pic:blipFill>
                    <a:blip r:embed="rId6"/>
                    <a:srcRect/>
                    <a:stretch>
                      <a:fillRect/>
                    </a:stretch>
                  </pic:blipFill>
                  <pic:spPr bwMode="auto">
                    <a:xfrm>
                      <a:off x="0" y="0"/>
                      <a:ext cx="4983480" cy="3133090"/>
                    </a:xfrm>
                    <a:prstGeom prst="rect">
                      <a:avLst/>
                    </a:prstGeom>
                    <a:noFill/>
                    <a:ln w="9525">
                      <a:noFill/>
                      <a:miter lim="800000"/>
                      <a:headEnd/>
                      <a:tailEnd/>
                    </a:ln>
                  </pic:spPr>
                </pic:pic>
              </a:graphicData>
            </a:graphic>
          </wp:inline>
        </w:drawing>
      </w:r>
    </w:p>
    <w:tbl>
      <w:tblPr>
        <w:tblW w:w="3897" w:type="dxa"/>
        <w:tblCellSpacing w:w="0" w:type="dxa"/>
        <w:tblCellMar>
          <w:left w:w="0" w:type="dxa"/>
          <w:right w:w="0" w:type="dxa"/>
        </w:tblCellMar>
        <w:tblLook w:val="04A0"/>
      </w:tblPr>
      <w:tblGrid>
        <w:gridCol w:w="2109"/>
        <w:gridCol w:w="1788"/>
      </w:tblGrid>
      <w:tr w:rsidR="00E66512" w:rsidRPr="00E66512" w:rsidTr="00E66512">
        <w:trPr>
          <w:tblCellSpacing w:w="0" w:type="dxa"/>
        </w:trPr>
        <w:tc>
          <w:tcPr>
            <w:tcW w:w="0" w:type="auto"/>
            <w:gridSpan w:val="2"/>
            <w:tcMar>
              <w:top w:w="34" w:type="dxa"/>
              <w:left w:w="34" w:type="dxa"/>
              <w:bottom w:w="34" w:type="dxa"/>
              <w:right w:w="34" w:type="dxa"/>
            </w:tcMar>
            <w:hideMark/>
          </w:tcPr>
          <w:p w:rsidR="00E66512" w:rsidRPr="00E66512" w:rsidRDefault="00E66512" w:rsidP="00E66512">
            <w:pPr>
              <w:jc w:val="center"/>
              <w:rPr>
                <w:sz w:val="28"/>
                <w:szCs w:val="28"/>
              </w:rPr>
            </w:pPr>
            <w:r w:rsidRPr="0013302C">
              <w:rPr>
                <w:b/>
                <w:bCs/>
                <w:sz w:val="28"/>
                <w:szCs w:val="28"/>
              </w:rPr>
              <w:t>Take care of your teeth</w:t>
            </w:r>
          </w:p>
        </w:tc>
      </w:tr>
      <w:tr w:rsidR="00E66512" w:rsidRPr="00E66512" w:rsidTr="00E66512">
        <w:trPr>
          <w:tblCellSpacing w:w="0" w:type="dxa"/>
        </w:trPr>
        <w:tc>
          <w:tcPr>
            <w:tcW w:w="0" w:type="auto"/>
            <w:tcMar>
              <w:top w:w="34" w:type="dxa"/>
              <w:left w:w="34" w:type="dxa"/>
              <w:bottom w:w="34" w:type="dxa"/>
              <w:right w:w="34" w:type="dxa"/>
            </w:tcMar>
            <w:hideMark/>
          </w:tcPr>
          <w:p w:rsidR="00E66512" w:rsidRPr="00E66512" w:rsidRDefault="00E66512" w:rsidP="00E66512">
            <w:pPr>
              <w:jc w:val="center"/>
              <w:rPr>
                <w:sz w:val="28"/>
                <w:szCs w:val="28"/>
              </w:rPr>
            </w:pPr>
            <w:r w:rsidRPr="0013302C">
              <w:rPr>
                <w:b/>
                <w:bCs/>
                <w:sz w:val="28"/>
                <w:szCs w:val="28"/>
              </w:rPr>
              <w:t>Do </w:t>
            </w:r>
          </w:p>
        </w:tc>
        <w:tc>
          <w:tcPr>
            <w:tcW w:w="0" w:type="auto"/>
            <w:tcMar>
              <w:top w:w="34" w:type="dxa"/>
              <w:left w:w="34" w:type="dxa"/>
              <w:bottom w:w="34" w:type="dxa"/>
              <w:right w:w="34" w:type="dxa"/>
            </w:tcMar>
            <w:hideMark/>
          </w:tcPr>
          <w:p w:rsidR="00E66512" w:rsidRPr="00E66512" w:rsidRDefault="00E66512" w:rsidP="00E66512">
            <w:pPr>
              <w:jc w:val="center"/>
              <w:rPr>
                <w:sz w:val="28"/>
                <w:szCs w:val="28"/>
              </w:rPr>
            </w:pPr>
            <w:r w:rsidRPr="0013302C">
              <w:rPr>
                <w:b/>
                <w:bCs/>
                <w:sz w:val="28"/>
                <w:szCs w:val="28"/>
              </w:rPr>
              <w:t>Don’t</w:t>
            </w:r>
          </w:p>
        </w:tc>
      </w:tr>
      <w:tr w:rsidR="00E66512" w:rsidRPr="00E66512" w:rsidTr="00E66512">
        <w:trPr>
          <w:tblCellSpacing w:w="0" w:type="dxa"/>
        </w:trPr>
        <w:tc>
          <w:tcPr>
            <w:tcW w:w="0" w:type="auto"/>
            <w:tcMar>
              <w:top w:w="34" w:type="dxa"/>
              <w:left w:w="34" w:type="dxa"/>
              <w:bottom w:w="34" w:type="dxa"/>
              <w:right w:w="34" w:type="dxa"/>
            </w:tcMar>
            <w:hideMark/>
          </w:tcPr>
          <w:p w:rsidR="00E66512" w:rsidRPr="00E66512" w:rsidRDefault="00E66512" w:rsidP="00E66512">
            <w:pPr>
              <w:spacing w:after="82" w:line="150" w:lineRule="atLeast"/>
              <w:rPr>
                <w:sz w:val="28"/>
                <w:szCs w:val="28"/>
              </w:rPr>
            </w:pPr>
            <w:r w:rsidRPr="00E66512">
              <w:rPr>
                <w:sz w:val="28"/>
                <w:szCs w:val="28"/>
              </w:rPr>
              <w:t>- Brush teeth after meals</w:t>
            </w:r>
          </w:p>
          <w:p w:rsidR="00E66512" w:rsidRPr="00E66512" w:rsidRDefault="00E66512" w:rsidP="00E66512">
            <w:pPr>
              <w:spacing w:after="82" w:line="150" w:lineRule="atLeast"/>
              <w:rPr>
                <w:sz w:val="28"/>
                <w:szCs w:val="28"/>
              </w:rPr>
            </w:pPr>
            <w:r w:rsidRPr="00E66512">
              <w:rPr>
                <w:sz w:val="28"/>
                <w:szCs w:val="28"/>
              </w:rPr>
              <w:t>- Use a good toothbrush</w:t>
            </w:r>
          </w:p>
          <w:p w:rsidR="00E66512" w:rsidRPr="00E66512" w:rsidRDefault="00E66512" w:rsidP="00E66512">
            <w:pPr>
              <w:spacing w:after="82" w:line="150" w:lineRule="atLeast"/>
              <w:rPr>
                <w:sz w:val="28"/>
                <w:szCs w:val="28"/>
              </w:rPr>
            </w:pPr>
            <w:r w:rsidRPr="00E66512">
              <w:rPr>
                <w:sz w:val="28"/>
                <w:szCs w:val="28"/>
              </w:rPr>
              <w:t>- Use good toothpaste</w:t>
            </w:r>
          </w:p>
          <w:p w:rsidR="00E66512" w:rsidRPr="00E66512" w:rsidRDefault="00E66512" w:rsidP="00E66512">
            <w:pPr>
              <w:spacing w:after="82" w:line="150" w:lineRule="atLeast"/>
              <w:rPr>
                <w:sz w:val="28"/>
                <w:szCs w:val="28"/>
              </w:rPr>
            </w:pPr>
            <w:r w:rsidRPr="00E66512">
              <w:rPr>
                <w:sz w:val="28"/>
                <w:szCs w:val="28"/>
              </w:rPr>
              <w:t>- Go to a dentist when having a toothache</w:t>
            </w:r>
          </w:p>
        </w:tc>
        <w:tc>
          <w:tcPr>
            <w:tcW w:w="0" w:type="auto"/>
            <w:tcMar>
              <w:top w:w="34" w:type="dxa"/>
              <w:left w:w="34" w:type="dxa"/>
              <w:bottom w:w="34" w:type="dxa"/>
              <w:right w:w="34" w:type="dxa"/>
            </w:tcMar>
            <w:hideMark/>
          </w:tcPr>
          <w:p w:rsidR="00E66512" w:rsidRPr="00E66512" w:rsidRDefault="00E66512" w:rsidP="00E66512">
            <w:pPr>
              <w:spacing w:after="82" w:line="150" w:lineRule="atLeast"/>
              <w:rPr>
                <w:sz w:val="28"/>
                <w:szCs w:val="28"/>
              </w:rPr>
            </w:pPr>
            <w:r w:rsidRPr="00E66512">
              <w:rPr>
                <w:sz w:val="28"/>
                <w:szCs w:val="28"/>
              </w:rPr>
              <w:t>- Use an old toothbrush</w:t>
            </w:r>
          </w:p>
          <w:p w:rsidR="00E66512" w:rsidRPr="00E66512" w:rsidRDefault="00E66512" w:rsidP="00E66512">
            <w:pPr>
              <w:spacing w:after="82" w:line="150" w:lineRule="atLeast"/>
              <w:rPr>
                <w:sz w:val="28"/>
                <w:szCs w:val="28"/>
              </w:rPr>
            </w:pPr>
            <w:r w:rsidRPr="00E66512">
              <w:rPr>
                <w:sz w:val="28"/>
                <w:szCs w:val="28"/>
              </w:rPr>
              <w:t>- Eat lots of candy and sweets</w:t>
            </w:r>
          </w:p>
        </w:tc>
      </w:tr>
    </w:tbl>
    <w:p w:rsidR="000F60AB" w:rsidRPr="0013302C" w:rsidRDefault="000F60AB" w:rsidP="008B213F">
      <w:pPr>
        <w:ind w:firstLine="720"/>
        <w:jc w:val="center"/>
        <w:rPr>
          <w:b/>
          <w:sz w:val="28"/>
          <w:szCs w:val="28"/>
        </w:rPr>
      </w:pPr>
    </w:p>
    <w:p w:rsidR="000F60AB" w:rsidRPr="0013302C" w:rsidRDefault="000F60AB" w:rsidP="000F60AB">
      <w:pPr>
        <w:rPr>
          <w:sz w:val="28"/>
          <w:szCs w:val="28"/>
        </w:rPr>
      </w:pPr>
    </w:p>
    <w:p w:rsidR="000F60AB" w:rsidRPr="0013302C" w:rsidRDefault="000F60AB" w:rsidP="000F60AB">
      <w:pPr>
        <w:rPr>
          <w:sz w:val="28"/>
          <w:szCs w:val="28"/>
        </w:rPr>
      </w:pPr>
    </w:p>
    <w:p w:rsidR="000F60AB" w:rsidRPr="0013302C" w:rsidRDefault="000F60AB" w:rsidP="000F60AB">
      <w:pPr>
        <w:rPr>
          <w:sz w:val="28"/>
          <w:szCs w:val="28"/>
        </w:rPr>
      </w:pPr>
    </w:p>
    <w:p w:rsidR="000F60AB" w:rsidRPr="0013302C" w:rsidRDefault="000F60AB" w:rsidP="000F60AB">
      <w:pPr>
        <w:rPr>
          <w:sz w:val="28"/>
          <w:szCs w:val="28"/>
        </w:rPr>
      </w:pPr>
    </w:p>
    <w:p w:rsidR="000F60AB" w:rsidRPr="0013302C" w:rsidRDefault="000F60AB" w:rsidP="000F60AB">
      <w:pPr>
        <w:rPr>
          <w:sz w:val="28"/>
          <w:szCs w:val="28"/>
        </w:rPr>
      </w:pPr>
    </w:p>
    <w:p w:rsidR="000F60AB" w:rsidRPr="0013302C" w:rsidRDefault="000F60AB" w:rsidP="000F60AB">
      <w:pPr>
        <w:rPr>
          <w:sz w:val="28"/>
          <w:szCs w:val="28"/>
        </w:rPr>
      </w:pPr>
    </w:p>
    <w:p w:rsidR="00EE4407" w:rsidRPr="0013302C" w:rsidRDefault="000F60AB" w:rsidP="000F60AB">
      <w:pPr>
        <w:tabs>
          <w:tab w:val="left" w:pos="2532"/>
        </w:tabs>
        <w:rPr>
          <w:sz w:val="28"/>
          <w:szCs w:val="28"/>
        </w:rPr>
      </w:pPr>
      <w:r w:rsidRPr="0013302C">
        <w:rPr>
          <w:sz w:val="28"/>
          <w:szCs w:val="28"/>
        </w:rPr>
        <w:tab/>
      </w:r>
    </w:p>
    <w:p w:rsidR="00CE5B8F" w:rsidRPr="0013302C" w:rsidRDefault="00CE5B8F" w:rsidP="000F60AB">
      <w:pPr>
        <w:tabs>
          <w:tab w:val="left" w:pos="2532"/>
        </w:tabs>
        <w:rPr>
          <w:sz w:val="28"/>
          <w:szCs w:val="28"/>
        </w:rPr>
      </w:pPr>
    </w:p>
    <w:p w:rsidR="00CE5B8F" w:rsidRPr="0013302C" w:rsidRDefault="00CE5B8F" w:rsidP="000F60AB">
      <w:pPr>
        <w:tabs>
          <w:tab w:val="left" w:pos="2532"/>
        </w:tabs>
        <w:rPr>
          <w:sz w:val="28"/>
          <w:szCs w:val="28"/>
        </w:rPr>
      </w:pPr>
    </w:p>
    <w:p w:rsidR="00CE5B8F" w:rsidRPr="0013302C" w:rsidRDefault="00CE5B8F" w:rsidP="000F60AB">
      <w:pPr>
        <w:tabs>
          <w:tab w:val="left" w:pos="2532"/>
        </w:tabs>
        <w:rPr>
          <w:b/>
          <w:sz w:val="28"/>
          <w:szCs w:val="28"/>
          <w:u w:val="single"/>
        </w:rPr>
      </w:pPr>
    </w:p>
    <w:p w:rsidR="000F60AB" w:rsidRPr="0013302C" w:rsidRDefault="000F60AB" w:rsidP="000F60AB">
      <w:pPr>
        <w:tabs>
          <w:tab w:val="left" w:pos="2532"/>
        </w:tabs>
        <w:rPr>
          <w:b/>
          <w:sz w:val="28"/>
          <w:szCs w:val="28"/>
          <w:u w:val="single"/>
        </w:rPr>
      </w:pPr>
    </w:p>
    <w:p w:rsidR="000F60AB" w:rsidRPr="0013302C" w:rsidRDefault="000F60AB" w:rsidP="000F60AB">
      <w:pPr>
        <w:tabs>
          <w:tab w:val="left" w:pos="2532"/>
        </w:tabs>
        <w:rPr>
          <w:b/>
          <w:sz w:val="28"/>
          <w:szCs w:val="28"/>
          <w:u w:val="single"/>
        </w:rPr>
      </w:pPr>
      <w:r w:rsidRPr="0013302C">
        <w:rPr>
          <w:b/>
          <w:sz w:val="28"/>
          <w:szCs w:val="28"/>
          <w:u w:val="single"/>
        </w:rPr>
        <w:t>Period 3 : Unit 11 A1</w:t>
      </w:r>
      <w:r w:rsidR="00CE5B8F" w:rsidRPr="0013302C">
        <w:rPr>
          <w:b/>
          <w:sz w:val="28"/>
          <w:szCs w:val="28"/>
          <w:u w:val="single"/>
        </w:rPr>
        <w:t xml:space="preserve"> </w:t>
      </w:r>
    </w:p>
    <w:p w:rsidR="00CE5B8F" w:rsidRPr="0013302C" w:rsidRDefault="00CE5B8F" w:rsidP="00CE5B8F">
      <w:pPr>
        <w:pStyle w:val="NormalWeb"/>
        <w:spacing w:before="0" w:beforeAutospacing="0" w:after="240" w:afterAutospacing="0" w:line="164" w:lineRule="atLeast"/>
        <w:ind w:left="48" w:right="48"/>
        <w:jc w:val="both"/>
        <w:rPr>
          <w:color w:val="0000FF"/>
          <w:sz w:val="28"/>
          <w:szCs w:val="28"/>
        </w:rPr>
      </w:pPr>
      <w:r w:rsidRPr="0013302C">
        <w:rPr>
          <w:b/>
          <w:bCs/>
          <w:color w:val="0000FF"/>
          <w:sz w:val="28"/>
          <w:szCs w:val="28"/>
        </w:rPr>
        <w:lastRenderedPageBreak/>
        <w:t>A. A check-up</w:t>
      </w:r>
      <w:r w:rsidRPr="0013302C">
        <w:rPr>
          <w:color w:val="0000FF"/>
          <w:sz w:val="28"/>
          <w:szCs w:val="28"/>
        </w:rPr>
        <w:t> (Phần 1-3 trang 107-109 SGK Tiếng Anh 7)</w:t>
      </w:r>
    </w:p>
    <w:p w:rsidR="00CE5B8F" w:rsidRPr="0013302C" w:rsidRDefault="00CE5B8F" w:rsidP="00CE5B8F">
      <w:pPr>
        <w:pStyle w:val="NormalWeb"/>
        <w:spacing w:before="0" w:beforeAutospacing="0" w:after="240" w:afterAutospacing="0" w:line="164" w:lineRule="atLeast"/>
        <w:ind w:left="48" w:right="48"/>
        <w:jc w:val="both"/>
        <w:rPr>
          <w:color w:val="000000"/>
          <w:sz w:val="28"/>
          <w:szCs w:val="28"/>
        </w:rPr>
      </w:pPr>
      <w:r w:rsidRPr="0013302C">
        <w:rPr>
          <w:b/>
          <w:bCs/>
          <w:color w:val="0000FF"/>
          <w:sz w:val="28"/>
          <w:szCs w:val="28"/>
        </w:rPr>
        <w:t>1. Listen. Then practice with a partner.</w:t>
      </w:r>
    </w:p>
    <w:p w:rsidR="00CE5B8F" w:rsidRPr="0013302C" w:rsidRDefault="00CE5B8F" w:rsidP="00CE5B8F">
      <w:pPr>
        <w:pStyle w:val="NormalWeb"/>
        <w:spacing w:before="0" w:beforeAutospacing="0" w:after="240" w:afterAutospacing="0" w:line="164" w:lineRule="atLeast"/>
        <w:ind w:left="48" w:right="48"/>
        <w:jc w:val="both"/>
        <w:rPr>
          <w:b/>
          <w:bCs/>
          <w:color w:val="008000"/>
          <w:sz w:val="28"/>
          <w:szCs w:val="28"/>
        </w:rPr>
      </w:pPr>
      <w:r w:rsidRPr="0013302C">
        <w:rPr>
          <w:b/>
          <w:bCs/>
          <w:color w:val="008000"/>
          <w:sz w:val="28"/>
          <w:szCs w:val="28"/>
        </w:rPr>
        <w:t>New words :</w:t>
      </w:r>
    </w:p>
    <w:p w:rsidR="00CE5B8F" w:rsidRPr="0013302C" w:rsidRDefault="00CE5B8F" w:rsidP="00CE5B8F">
      <w:pPr>
        <w:pStyle w:val="NormalWeb"/>
        <w:spacing w:before="0" w:beforeAutospacing="0" w:after="240" w:afterAutospacing="0" w:line="164" w:lineRule="atLeast"/>
        <w:ind w:left="48" w:right="48"/>
        <w:jc w:val="both"/>
        <w:rPr>
          <w:b/>
          <w:bCs/>
          <w:sz w:val="28"/>
          <w:szCs w:val="28"/>
        </w:rPr>
      </w:pPr>
      <w:r w:rsidRPr="0013302C">
        <w:rPr>
          <w:b/>
          <w:bCs/>
          <w:color w:val="008000"/>
          <w:sz w:val="28"/>
          <w:szCs w:val="28"/>
        </w:rPr>
        <w:t xml:space="preserve"> have a </w:t>
      </w:r>
      <w:r w:rsidRPr="0013302C">
        <w:rPr>
          <w:b/>
          <w:bCs/>
          <w:sz w:val="28"/>
          <w:szCs w:val="28"/>
        </w:rPr>
        <w:t>medical check up (v)</w:t>
      </w:r>
    </w:p>
    <w:p w:rsidR="00CE5B8F" w:rsidRPr="0013302C" w:rsidRDefault="00CE5B8F" w:rsidP="00CE5B8F">
      <w:pPr>
        <w:pStyle w:val="NormalWeb"/>
        <w:spacing w:before="0" w:beforeAutospacing="0" w:after="240" w:afterAutospacing="0" w:line="164" w:lineRule="atLeast"/>
        <w:ind w:left="48" w:right="48"/>
        <w:jc w:val="both"/>
        <w:rPr>
          <w:b/>
          <w:bCs/>
          <w:sz w:val="28"/>
          <w:szCs w:val="28"/>
        </w:rPr>
      </w:pPr>
      <w:r w:rsidRPr="0013302C">
        <w:rPr>
          <w:b/>
          <w:bCs/>
          <w:sz w:val="28"/>
          <w:szCs w:val="28"/>
        </w:rPr>
        <w:t>fill in the medical record(v)</w:t>
      </w:r>
    </w:p>
    <w:p w:rsidR="00CE5B8F" w:rsidRPr="0013302C" w:rsidRDefault="00CE5B8F" w:rsidP="00CE5B8F">
      <w:pPr>
        <w:pStyle w:val="NormalWeb"/>
        <w:spacing w:before="0" w:beforeAutospacing="0" w:after="240" w:afterAutospacing="0" w:line="164" w:lineRule="atLeast"/>
        <w:ind w:left="48" w:right="48"/>
        <w:jc w:val="both"/>
        <w:rPr>
          <w:b/>
          <w:bCs/>
          <w:sz w:val="28"/>
          <w:szCs w:val="28"/>
        </w:rPr>
      </w:pPr>
      <w:r w:rsidRPr="0013302C">
        <w:rPr>
          <w:b/>
          <w:bCs/>
          <w:sz w:val="28"/>
          <w:szCs w:val="28"/>
        </w:rPr>
        <w:t>take someone’s temperature (v) đo nhiệt độ</w:t>
      </w:r>
    </w:p>
    <w:p w:rsidR="00CE5B8F" w:rsidRPr="0013302C" w:rsidRDefault="00CE5B8F" w:rsidP="00CE5B8F">
      <w:pPr>
        <w:pStyle w:val="NormalWeb"/>
        <w:spacing w:before="0" w:beforeAutospacing="0" w:after="240" w:afterAutospacing="0" w:line="164" w:lineRule="atLeast"/>
        <w:ind w:left="48" w:right="48"/>
        <w:jc w:val="both"/>
        <w:rPr>
          <w:b/>
          <w:bCs/>
          <w:sz w:val="28"/>
          <w:szCs w:val="28"/>
        </w:rPr>
      </w:pPr>
      <w:r w:rsidRPr="0013302C">
        <w:rPr>
          <w:b/>
          <w:bCs/>
          <w:sz w:val="28"/>
          <w:szCs w:val="28"/>
        </w:rPr>
        <w:t xml:space="preserve">degree Celsius ( độ c) </w:t>
      </w:r>
    </w:p>
    <w:p w:rsidR="00CE5B8F" w:rsidRPr="0013302C" w:rsidRDefault="00CE5B8F" w:rsidP="00CE5B8F">
      <w:pPr>
        <w:pStyle w:val="NormalWeb"/>
        <w:spacing w:before="0" w:beforeAutospacing="0" w:after="240" w:afterAutospacing="0" w:line="164" w:lineRule="atLeast"/>
        <w:ind w:left="48" w:right="48"/>
        <w:jc w:val="both"/>
        <w:rPr>
          <w:b/>
          <w:bCs/>
          <w:sz w:val="28"/>
          <w:szCs w:val="28"/>
        </w:rPr>
      </w:pPr>
      <w:r w:rsidRPr="0013302C">
        <w:rPr>
          <w:b/>
          <w:bCs/>
          <w:sz w:val="28"/>
          <w:szCs w:val="28"/>
        </w:rPr>
        <w:t>normal (a)</w:t>
      </w:r>
    </w:p>
    <w:p w:rsidR="00CE5B8F" w:rsidRPr="0013302C" w:rsidRDefault="00CE5B8F" w:rsidP="00CE5B8F">
      <w:pPr>
        <w:pStyle w:val="NormalWeb"/>
        <w:spacing w:before="0" w:beforeAutospacing="0" w:after="240" w:afterAutospacing="0" w:line="164" w:lineRule="atLeast"/>
        <w:ind w:left="48" w:right="48"/>
        <w:jc w:val="both"/>
        <w:rPr>
          <w:b/>
          <w:bCs/>
          <w:sz w:val="28"/>
          <w:szCs w:val="28"/>
        </w:rPr>
      </w:pPr>
      <w:r w:rsidRPr="0013302C">
        <w:rPr>
          <w:b/>
          <w:bCs/>
          <w:sz w:val="28"/>
          <w:szCs w:val="28"/>
        </w:rPr>
        <w:t>measure (v)</w:t>
      </w:r>
    </w:p>
    <w:p w:rsidR="00CE5B8F" w:rsidRPr="0013302C" w:rsidRDefault="00CE5B8F" w:rsidP="00CE5B8F">
      <w:pPr>
        <w:pStyle w:val="NormalWeb"/>
        <w:spacing w:before="0" w:beforeAutospacing="0" w:after="240" w:afterAutospacing="0" w:line="164" w:lineRule="atLeast"/>
        <w:ind w:left="48" w:right="48"/>
        <w:jc w:val="both"/>
        <w:rPr>
          <w:b/>
          <w:bCs/>
          <w:sz w:val="28"/>
          <w:szCs w:val="28"/>
        </w:rPr>
      </w:pPr>
      <w:r w:rsidRPr="0013302C">
        <w:rPr>
          <w:b/>
          <w:bCs/>
          <w:sz w:val="28"/>
          <w:szCs w:val="28"/>
        </w:rPr>
        <w:t xml:space="preserve">high (a)   </w:t>
      </w:r>
      <w:r w:rsidRPr="0013302C">
        <w:rPr>
          <w:b/>
          <w:bCs/>
          <w:sz w:val="28"/>
          <w:szCs w:val="28"/>
        </w:rPr>
        <w:sym w:font="Wingdings" w:char="F0E0"/>
      </w:r>
      <w:r w:rsidRPr="0013302C">
        <w:rPr>
          <w:b/>
          <w:bCs/>
          <w:sz w:val="28"/>
          <w:szCs w:val="28"/>
        </w:rPr>
        <w:t xml:space="preserve"> height (n)</w:t>
      </w:r>
    </w:p>
    <w:p w:rsidR="00CE5B8F" w:rsidRPr="0013302C" w:rsidRDefault="00CE5B8F" w:rsidP="00CE5B8F">
      <w:pPr>
        <w:pStyle w:val="NormalWeb"/>
        <w:spacing w:before="0" w:beforeAutospacing="0" w:after="240" w:afterAutospacing="0" w:line="164" w:lineRule="atLeast"/>
        <w:ind w:left="48" w:right="48"/>
        <w:jc w:val="both"/>
        <w:rPr>
          <w:b/>
          <w:bCs/>
          <w:sz w:val="28"/>
          <w:szCs w:val="28"/>
        </w:rPr>
      </w:pPr>
      <w:r w:rsidRPr="0013302C">
        <w:rPr>
          <w:b/>
          <w:bCs/>
          <w:sz w:val="28"/>
          <w:szCs w:val="28"/>
        </w:rPr>
        <w:t>get on the scale (v)</w:t>
      </w:r>
    </w:p>
    <w:p w:rsidR="00CE5B8F" w:rsidRPr="0013302C" w:rsidRDefault="00CE5B8F" w:rsidP="00CE5B8F">
      <w:pPr>
        <w:pStyle w:val="NormalWeb"/>
        <w:spacing w:before="0" w:beforeAutospacing="0" w:after="240" w:afterAutospacing="0" w:line="164" w:lineRule="atLeast"/>
        <w:ind w:left="48" w:right="48"/>
        <w:jc w:val="both"/>
        <w:rPr>
          <w:b/>
          <w:bCs/>
          <w:sz w:val="28"/>
          <w:szCs w:val="28"/>
        </w:rPr>
      </w:pPr>
      <w:r w:rsidRPr="0013302C">
        <w:rPr>
          <w:b/>
          <w:bCs/>
          <w:sz w:val="28"/>
          <w:szCs w:val="28"/>
        </w:rPr>
        <w:t xml:space="preserve">weigh(v)  </w:t>
      </w:r>
      <w:r w:rsidRPr="0013302C">
        <w:rPr>
          <w:b/>
          <w:bCs/>
          <w:sz w:val="28"/>
          <w:szCs w:val="28"/>
        </w:rPr>
        <w:sym w:font="Wingdings" w:char="F0E0"/>
      </w:r>
      <w:r w:rsidRPr="0013302C">
        <w:rPr>
          <w:b/>
          <w:bCs/>
          <w:sz w:val="28"/>
          <w:szCs w:val="28"/>
        </w:rPr>
        <w:t xml:space="preserve"> weight(n)</w:t>
      </w:r>
    </w:p>
    <w:p w:rsidR="00CE5B8F" w:rsidRPr="0013302C" w:rsidRDefault="00CE5B8F" w:rsidP="000F60AB">
      <w:pPr>
        <w:tabs>
          <w:tab w:val="left" w:pos="2532"/>
        </w:tabs>
        <w:rPr>
          <w:sz w:val="28"/>
          <w:szCs w:val="28"/>
        </w:rPr>
      </w:pPr>
    </w:p>
    <w:p w:rsidR="0013302C" w:rsidRPr="0013302C" w:rsidRDefault="0013302C">
      <w:pPr>
        <w:tabs>
          <w:tab w:val="left" w:pos="2532"/>
        </w:tabs>
        <w:rPr>
          <w:sz w:val="28"/>
          <w:szCs w:val="28"/>
        </w:rPr>
      </w:pPr>
    </w:p>
    <w:sectPr w:rsidR="0013302C" w:rsidRPr="0013302C" w:rsidSect="002B0FB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C60A1"/>
    <w:multiLevelType w:val="hybridMultilevel"/>
    <w:tmpl w:val="12AA53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F22DD7"/>
    <w:multiLevelType w:val="hybridMultilevel"/>
    <w:tmpl w:val="A99A2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3D658B"/>
    <w:multiLevelType w:val="multilevel"/>
    <w:tmpl w:val="92344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817C32"/>
    <w:multiLevelType w:val="hybridMultilevel"/>
    <w:tmpl w:val="F54CE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14520F"/>
    <w:multiLevelType w:val="multilevel"/>
    <w:tmpl w:val="C41C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313CA1"/>
    <w:multiLevelType w:val="multilevel"/>
    <w:tmpl w:val="4F922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F26498"/>
    <w:multiLevelType w:val="multilevel"/>
    <w:tmpl w:val="CD6C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8B611C"/>
    <w:multiLevelType w:val="multilevel"/>
    <w:tmpl w:val="83D4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784144"/>
    <w:multiLevelType w:val="hybridMultilevel"/>
    <w:tmpl w:val="1200F0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DB00E6A"/>
    <w:multiLevelType w:val="multilevel"/>
    <w:tmpl w:val="AA9C8CE2"/>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Wingdings" w:eastAsia="Times New Roman" w:hAnsi="Wingding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D21E75"/>
    <w:multiLevelType w:val="hybridMultilevel"/>
    <w:tmpl w:val="7BB08FFC"/>
    <w:lvl w:ilvl="0" w:tplc="B3A8C61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DC531B"/>
    <w:multiLevelType w:val="multilevel"/>
    <w:tmpl w:val="09E88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3"/>
  </w:num>
  <w:num w:numId="4">
    <w:abstractNumId w:val="11"/>
  </w:num>
  <w:num w:numId="5">
    <w:abstractNumId w:val="9"/>
  </w:num>
  <w:num w:numId="6">
    <w:abstractNumId w:val="6"/>
  </w:num>
  <w:num w:numId="7">
    <w:abstractNumId w:val="4"/>
  </w:num>
  <w:num w:numId="8">
    <w:abstractNumId w:val="7"/>
  </w:num>
  <w:num w:numId="9">
    <w:abstractNumId w:val="2"/>
  </w:num>
  <w:num w:numId="10">
    <w:abstractNumId w:val="5"/>
  </w:num>
  <w:num w:numId="11">
    <w:abstractNumId w:val="1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drawingGridHorizontalSpacing w:val="120"/>
  <w:displayHorizontalDrawingGridEvery w:val="2"/>
  <w:characterSpacingControl w:val="doNotCompress"/>
  <w:compat/>
  <w:rsids>
    <w:rsidRoot w:val="002B0FB3"/>
    <w:rsid w:val="000F60AB"/>
    <w:rsid w:val="00114343"/>
    <w:rsid w:val="0013302C"/>
    <w:rsid w:val="00247DBE"/>
    <w:rsid w:val="002543D0"/>
    <w:rsid w:val="002B0FB3"/>
    <w:rsid w:val="002D5E18"/>
    <w:rsid w:val="003B4DC4"/>
    <w:rsid w:val="004630D2"/>
    <w:rsid w:val="00537891"/>
    <w:rsid w:val="00610E97"/>
    <w:rsid w:val="007064B0"/>
    <w:rsid w:val="00783EA3"/>
    <w:rsid w:val="007E5987"/>
    <w:rsid w:val="008B213F"/>
    <w:rsid w:val="009C1B3A"/>
    <w:rsid w:val="00C9479E"/>
    <w:rsid w:val="00CE5B8F"/>
    <w:rsid w:val="00D93529"/>
    <w:rsid w:val="00DB5F6D"/>
    <w:rsid w:val="00E66512"/>
    <w:rsid w:val="00EE44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FB3"/>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E6651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66512"/>
    <w:rPr>
      <w:rFonts w:ascii="Times New Roman" w:eastAsia="Times New Roman" w:hAnsi="Times New Roman" w:cs="Times New Roman"/>
      <w:b/>
      <w:bCs/>
      <w:sz w:val="27"/>
      <w:szCs w:val="27"/>
    </w:rPr>
  </w:style>
  <w:style w:type="paragraph" w:customStyle="1" w:styleId="bodytext1">
    <w:name w:val="bodytext1"/>
    <w:basedOn w:val="Normal"/>
    <w:rsid w:val="00E66512"/>
    <w:pPr>
      <w:spacing w:before="100" w:beforeAutospacing="1" w:after="100" w:afterAutospacing="1"/>
    </w:pPr>
  </w:style>
  <w:style w:type="character" w:styleId="Strong">
    <w:name w:val="Strong"/>
    <w:basedOn w:val="DefaultParagraphFont"/>
    <w:uiPriority w:val="22"/>
    <w:qFormat/>
    <w:rsid w:val="00E66512"/>
    <w:rPr>
      <w:b/>
      <w:bCs/>
    </w:rPr>
  </w:style>
  <w:style w:type="character" w:styleId="Emphasis">
    <w:name w:val="Emphasis"/>
    <w:basedOn w:val="DefaultParagraphFont"/>
    <w:uiPriority w:val="20"/>
    <w:qFormat/>
    <w:rsid w:val="00E66512"/>
    <w:rPr>
      <w:i/>
      <w:iCs/>
    </w:rPr>
  </w:style>
  <w:style w:type="paragraph" w:styleId="NormalWeb">
    <w:name w:val="Normal (Web)"/>
    <w:basedOn w:val="Normal"/>
    <w:uiPriority w:val="99"/>
    <w:unhideWhenUsed/>
    <w:rsid w:val="00E66512"/>
    <w:pPr>
      <w:spacing w:before="100" w:beforeAutospacing="1" w:after="100" w:afterAutospacing="1"/>
    </w:pPr>
  </w:style>
  <w:style w:type="paragraph" w:customStyle="1" w:styleId="bodytext41">
    <w:name w:val="bodytext41"/>
    <w:basedOn w:val="Normal"/>
    <w:rsid w:val="00E66512"/>
    <w:pPr>
      <w:spacing w:before="100" w:beforeAutospacing="1" w:after="100" w:afterAutospacing="1"/>
    </w:pPr>
  </w:style>
  <w:style w:type="paragraph" w:customStyle="1" w:styleId="bodytext0">
    <w:name w:val="bodytext0"/>
    <w:basedOn w:val="Normal"/>
    <w:rsid w:val="00E66512"/>
    <w:pPr>
      <w:spacing w:before="100" w:beforeAutospacing="1" w:after="100" w:afterAutospacing="1"/>
    </w:pPr>
  </w:style>
  <w:style w:type="character" w:styleId="Hyperlink">
    <w:name w:val="Hyperlink"/>
    <w:basedOn w:val="DefaultParagraphFont"/>
    <w:uiPriority w:val="99"/>
    <w:semiHidden/>
    <w:unhideWhenUsed/>
    <w:rsid w:val="00E66512"/>
    <w:rPr>
      <w:color w:val="0000FF"/>
      <w:u w:val="single"/>
    </w:rPr>
  </w:style>
  <w:style w:type="paragraph" w:styleId="BalloonText">
    <w:name w:val="Balloon Text"/>
    <w:basedOn w:val="Normal"/>
    <w:link w:val="BalloonTextChar"/>
    <w:uiPriority w:val="99"/>
    <w:semiHidden/>
    <w:unhideWhenUsed/>
    <w:rsid w:val="00E66512"/>
    <w:rPr>
      <w:rFonts w:ascii="Tahoma" w:hAnsi="Tahoma" w:cs="Tahoma"/>
      <w:sz w:val="16"/>
      <w:szCs w:val="16"/>
    </w:rPr>
  </w:style>
  <w:style w:type="character" w:customStyle="1" w:styleId="BalloonTextChar">
    <w:name w:val="Balloon Text Char"/>
    <w:basedOn w:val="DefaultParagraphFont"/>
    <w:link w:val="BalloonText"/>
    <w:uiPriority w:val="99"/>
    <w:semiHidden/>
    <w:rsid w:val="00E66512"/>
    <w:rPr>
      <w:rFonts w:ascii="Tahoma" w:eastAsia="Times New Roman" w:hAnsi="Tahoma" w:cs="Tahoma"/>
      <w:sz w:val="16"/>
      <w:szCs w:val="16"/>
    </w:rPr>
  </w:style>
  <w:style w:type="character" w:customStyle="1" w:styleId="gliaplayerlabel">
    <w:name w:val="gliaplayer__label"/>
    <w:basedOn w:val="DefaultParagraphFont"/>
    <w:rsid w:val="00CE5B8F"/>
  </w:style>
  <w:style w:type="paragraph" w:customStyle="1" w:styleId="tableofcontents21">
    <w:name w:val="tableofcontents21"/>
    <w:basedOn w:val="Normal"/>
    <w:rsid w:val="00537891"/>
    <w:pPr>
      <w:spacing w:before="100" w:beforeAutospacing="1" w:after="100" w:afterAutospacing="1"/>
    </w:pPr>
  </w:style>
  <w:style w:type="paragraph" w:customStyle="1" w:styleId="tableofcontents1">
    <w:name w:val="tableofcontents1"/>
    <w:basedOn w:val="Normal"/>
    <w:rsid w:val="00537891"/>
    <w:pPr>
      <w:spacing w:before="100" w:beforeAutospacing="1" w:after="100" w:afterAutospacing="1"/>
    </w:pPr>
  </w:style>
  <w:style w:type="paragraph" w:customStyle="1" w:styleId="heading41">
    <w:name w:val="heading41"/>
    <w:basedOn w:val="Normal"/>
    <w:rsid w:val="00247DBE"/>
    <w:pPr>
      <w:spacing w:before="100" w:beforeAutospacing="1" w:after="100" w:afterAutospacing="1"/>
    </w:pPr>
  </w:style>
  <w:style w:type="character" w:customStyle="1" w:styleId="tableofcontents11pt">
    <w:name w:val="tableofcontents11pt"/>
    <w:basedOn w:val="DefaultParagraphFont"/>
    <w:rsid w:val="00247DBE"/>
  </w:style>
  <w:style w:type="character" w:customStyle="1" w:styleId="tableofcontents11pt2">
    <w:name w:val="tableofcontents11pt2"/>
    <w:basedOn w:val="DefaultParagraphFont"/>
    <w:rsid w:val="00247DBE"/>
  </w:style>
</w:styles>
</file>

<file path=word/webSettings.xml><?xml version="1.0" encoding="utf-8"?>
<w:webSettings xmlns:r="http://schemas.openxmlformats.org/officeDocument/2006/relationships" xmlns:w="http://schemas.openxmlformats.org/wordprocessingml/2006/main">
  <w:divs>
    <w:div w:id="86730563">
      <w:bodyDiv w:val="1"/>
      <w:marLeft w:val="0"/>
      <w:marRight w:val="0"/>
      <w:marTop w:val="0"/>
      <w:marBottom w:val="0"/>
      <w:divBdr>
        <w:top w:val="none" w:sz="0" w:space="0" w:color="auto"/>
        <w:left w:val="none" w:sz="0" w:space="0" w:color="auto"/>
        <w:bottom w:val="none" w:sz="0" w:space="0" w:color="auto"/>
        <w:right w:val="none" w:sz="0" w:space="0" w:color="auto"/>
      </w:divBdr>
      <w:divsChild>
        <w:div w:id="431586042">
          <w:marLeft w:val="0"/>
          <w:marRight w:val="0"/>
          <w:marTop w:val="0"/>
          <w:marBottom w:val="0"/>
          <w:divBdr>
            <w:top w:val="none" w:sz="0" w:space="0" w:color="auto"/>
            <w:left w:val="none" w:sz="0" w:space="0" w:color="auto"/>
            <w:bottom w:val="none" w:sz="0" w:space="0" w:color="auto"/>
            <w:right w:val="none" w:sz="0" w:space="0" w:color="auto"/>
          </w:divBdr>
          <w:divsChild>
            <w:div w:id="756946249">
              <w:marLeft w:val="0"/>
              <w:marRight w:val="0"/>
              <w:marTop w:val="0"/>
              <w:marBottom w:val="0"/>
              <w:divBdr>
                <w:top w:val="none" w:sz="0" w:space="0" w:color="auto"/>
                <w:left w:val="none" w:sz="0" w:space="0" w:color="auto"/>
                <w:bottom w:val="none" w:sz="0" w:space="0" w:color="auto"/>
                <w:right w:val="none" w:sz="0" w:space="0" w:color="auto"/>
              </w:divBdr>
              <w:divsChild>
                <w:div w:id="31997537">
                  <w:marLeft w:val="0"/>
                  <w:marRight w:val="0"/>
                  <w:marTop w:val="0"/>
                  <w:marBottom w:val="0"/>
                  <w:divBdr>
                    <w:top w:val="none" w:sz="0" w:space="0" w:color="auto"/>
                    <w:left w:val="none" w:sz="0" w:space="0" w:color="auto"/>
                    <w:bottom w:val="none" w:sz="0" w:space="0" w:color="auto"/>
                    <w:right w:val="none" w:sz="0" w:space="0" w:color="auto"/>
                  </w:divBdr>
                  <w:divsChild>
                    <w:div w:id="331954620">
                      <w:marLeft w:val="0"/>
                      <w:marRight w:val="0"/>
                      <w:marTop w:val="0"/>
                      <w:marBottom w:val="0"/>
                      <w:divBdr>
                        <w:top w:val="none" w:sz="0" w:space="0" w:color="auto"/>
                        <w:left w:val="none" w:sz="0" w:space="0" w:color="auto"/>
                        <w:bottom w:val="none" w:sz="0" w:space="0" w:color="auto"/>
                        <w:right w:val="none" w:sz="0" w:space="0" w:color="auto"/>
                      </w:divBdr>
                    </w:div>
                  </w:divsChild>
                </w:div>
                <w:div w:id="82490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5385">
      <w:bodyDiv w:val="1"/>
      <w:marLeft w:val="0"/>
      <w:marRight w:val="0"/>
      <w:marTop w:val="0"/>
      <w:marBottom w:val="0"/>
      <w:divBdr>
        <w:top w:val="none" w:sz="0" w:space="0" w:color="auto"/>
        <w:left w:val="none" w:sz="0" w:space="0" w:color="auto"/>
        <w:bottom w:val="none" w:sz="0" w:space="0" w:color="auto"/>
        <w:right w:val="none" w:sz="0" w:space="0" w:color="auto"/>
      </w:divBdr>
      <w:divsChild>
        <w:div w:id="989403945">
          <w:marLeft w:val="0"/>
          <w:marRight w:val="0"/>
          <w:marTop w:val="92"/>
          <w:marBottom w:val="0"/>
          <w:divBdr>
            <w:top w:val="none" w:sz="0" w:space="0" w:color="auto"/>
            <w:left w:val="none" w:sz="0" w:space="0" w:color="auto"/>
            <w:bottom w:val="none" w:sz="0" w:space="0" w:color="auto"/>
            <w:right w:val="none" w:sz="0" w:space="0" w:color="auto"/>
          </w:divBdr>
        </w:div>
        <w:div w:id="285819504">
          <w:marLeft w:val="0"/>
          <w:marRight w:val="0"/>
          <w:marTop w:val="0"/>
          <w:marBottom w:val="0"/>
          <w:divBdr>
            <w:top w:val="none" w:sz="0" w:space="0" w:color="auto"/>
            <w:left w:val="none" w:sz="0" w:space="0" w:color="auto"/>
            <w:bottom w:val="dotted" w:sz="4" w:space="0" w:color="E1E1E1"/>
            <w:right w:val="none" w:sz="0" w:space="0" w:color="auto"/>
          </w:divBdr>
        </w:div>
        <w:div w:id="1711224716">
          <w:marLeft w:val="0"/>
          <w:marRight w:val="0"/>
          <w:marTop w:val="0"/>
          <w:marBottom w:val="0"/>
          <w:divBdr>
            <w:top w:val="none" w:sz="0" w:space="0" w:color="auto"/>
            <w:left w:val="none" w:sz="0" w:space="0" w:color="auto"/>
            <w:bottom w:val="dotted" w:sz="4" w:space="0" w:color="E1E1E1"/>
            <w:right w:val="none" w:sz="0" w:space="0" w:color="auto"/>
          </w:divBdr>
        </w:div>
      </w:divsChild>
    </w:div>
    <w:div w:id="1186555937">
      <w:bodyDiv w:val="1"/>
      <w:marLeft w:val="0"/>
      <w:marRight w:val="0"/>
      <w:marTop w:val="0"/>
      <w:marBottom w:val="0"/>
      <w:divBdr>
        <w:top w:val="none" w:sz="0" w:space="0" w:color="auto"/>
        <w:left w:val="none" w:sz="0" w:space="0" w:color="auto"/>
        <w:bottom w:val="none" w:sz="0" w:space="0" w:color="auto"/>
        <w:right w:val="none" w:sz="0" w:space="0" w:color="auto"/>
      </w:divBdr>
    </w:div>
    <w:div w:id="1340474190">
      <w:bodyDiv w:val="1"/>
      <w:marLeft w:val="0"/>
      <w:marRight w:val="0"/>
      <w:marTop w:val="0"/>
      <w:marBottom w:val="0"/>
      <w:divBdr>
        <w:top w:val="none" w:sz="0" w:space="0" w:color="auto"/>
        <w:left w:val="none" w:sz="0" w:space="0" w:color="auto"/>
        <w:bottom w:val="none" w:sz="0" w:space="0" w:color="auto"/>
        <w:right w:val="none" w:sz="0" w:space="0" w:color="auto"/>
      </w:divBdr>
      <w:divsChild>
        <w:div w:id="1972903660">
          <w:marLeft w:val="0"/>
          <w:marRight w:val="0"/>
          <w:marTop w:val="0"/>
          <w:marBottom w:val="0"/>
          <w:divBdr>
            <w:top w:val="none" w:sz="0" w:space="0" w:color="auto"/>
            <w:left w:val="none" w:sz="0" w:space="0" w:color="auto"/>
            <w:bottom w:val="none" w:sz="0" w:space="0" w:color="auto"/>
            <w:right w:val="none" w:sz="0" w:space="0" w:color="auto"/>
          </w:divBdr>
          <w:divsChild>
            <w:div w:id="1416393349">
              <w:marLeft w:val="0"/>
              <w:marRight w:val="0"/>
              <w:marTop w:val="0"/>
              <w:marBottom w:val="0"/>
              <w:divBdr>
                <w:top w:val="none" w:sz="0" w:space="0" w:color="auto"/>
                <w:left w:val="none" w:sz="0" w:space="0" w:color="auto"/>
                <w:bottom w:val="none" w:sz="0" w:space="0" w:color="auto"/>
                <w:right w:val="none" w:sz="0" w:space="0" w:color="auto"/>
              </w:divBdr>
              <w:divsChild>
                <w:div w:id="1586378657">
                  <w:marLeft w:val="0"/>
                  <w:marRight w:val="0"/>
                  <w:marTop w:val="0"/>
                  <w:marBottom w:val="0"/>
                  <w:divBdr>
                    <w:top w:val="none" w:sz="0" w:space="0" w:color="auto"/>
                    <w:left w:val="none" w:sz="0" w:space="0" w:color="auto"/>
                    <w:bottom w:val="none" w:sz="0" w:space="0" w:color="auto"/>
                    <w:right w:val="none" w:sz="0" w:space="0" w:color="auto"/>
                  </w:divBdr>
                  <w:divsChild>
                    <w:div w:id="994337024">
                      <w:marLeft w:val="0"/>
                      <w:marRight w:val="0"/>
                      <w:marTop w:val="0"/>
                      <w:marBottom w:val="0"/>
                      <w:divBdr>
                        <w:top w:val="none" w:sz="0" w:space="0" w:color="auto"/>
                        <w:left w:val="none" w:sz="0" w:space="0" w:color="auto"/>
                        <w:bottom w:val="none" w:sz="0" w:space="0" w:color="auto"/>
                        <w:right w:val="none" w:sz="0" w:space="0" w:color="auto"/>
                      </w:divBdr>
                    </w:div>
                  </w:divsChild>
                </w:div>
                <w:div w:id="8933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83468">
      <w:bodyDiv w:val="1"/>
      <w:marLeft w:val="0"/>
      <w:marRight w:val="0"/>
      <w:marTop w:val="0"/>
      <w:marBottom w:val="0"/>
      <w:divBdr>
        <w:top w:val="none" w:sz="0" w:space="0" w:color="auto"/>
        <w:left w:val="none" w:sz="0" w:space="0" w:color="auto"/>
        <w:bottom w:val="none" w:sz="0" w:space="0" w:color="auto"/>
        <w:right w:val="none" w:sz="0" w:space="0" w:color="auto"/>
      </w:divBdr>
      <w:divsChild>
        <w:div w:id="1145314875">
          <w:marLeft w:val="0"/>
          <w:marRight w:val="0"/>
          <w:marTop w:val="68"/>
          <w:marBottom w:val="0"/>
          <w:divBdr>
            <w:top w:val="none" w:sz="0" w:space="0" w:color="auto"/>
            <w:left w:val="none" w:sz="0" w:space="0" w:color="auto"/>
            <w:bottom w:val="none" w:sz="0" w:space="0" w:color="auto"/>
            <w:right w:val="none" w:sz="0" w:space="0" w:color="auto"/>
          </w:divBdr>
          <w:divsChild>
            <w:div w:id="1893153110">
              <w:marLeft w:val="0"/>
              <w:marRight w:val="0"/>
              <w:marTop w:val="0"/>
              <w:marBottom w:val="0"/>
              <w:divBdr>
                <w:top w:val="none" w:sz="0" w:space="0" w:color="auto"/>
                <w:left w:val="none" w:sz="0" w:space="0" w:color="auto"/>
                <w:bottom w:val="none" w:sz="0" w:space="0" w:color="auto"/>
                <w:right w:val="none" w:sz="0" w:space="0" w:color="auto"/>
              </w:divBdr>
            </w:div>
          </w:divsChild>
        </w:div>
        <w:div w:id="1350644967">
          <w:marLeft w:val="0"/>
          <w:marRight w:val="0"/>
          <w:marTop w:val="0"/>
          <w:marBottom w:val="0"/>
          <w:divBdr>
            <w:top w:val="none" w:sz="0" w:space="0" w:color="auto"/>
            <w:left w:val="none" w:sz="0" w:space="0" w:color="auto"/>
            <w:bottom w:val="dotted" w:sz="2" w:space="0" w:color="E1E1E1"/>
            <w:right w:val="none" w:sz="0" w:space="0" w:color="auto"/>
          </w:divBdr>
        </w:div>
        <w:div w:id="190460479">
          <w:marLeft w:val="0"/>
          <w:marRight w:val="0"/>
          <w:marTop w:val="0"/>
          <w:marBottom w:val="0"/>
          <w:divBdr>
            <w:top w:val="none" w:sz="0" w:space="0" w:color="auto"/>
            <w:left w:val="none" w:sz="0" w:space="0" w:color="auto"/>
            <w:bottom w:val="dotted" w:sz="2" w:space="0" w:color="E1E1E1"/>
            <w:right w:val="none" w:sz="0" w:space="0" w:color="auto"/>
          </w:divBdr>
          <w:divsChild>
            <w:div w:id="606542813">
              <w:marLeft w:val="0"/>
              <w:marRight w:val="0"/>
              <w:marTop w:val="0"/>
              <w:marBottom w:val="0"/>
              <w:divBdr>
                <w:top w:val="none" w:sz="0" w:space="0" w:color="auto"/>
                <w:left w:val="none" w:sz="0" w:space="0" w:color="auto"/>
                <w:bottom w:val="none" w:sz="0" w:space="0" w:color="auto"/>
                <w:right w:val="none" w:sz="0" w:space="0" w:color="auto"/>
              </w:divBdr>
            </w:div>
          </w:divsChild>
        </w:div>
        <w:div w:id="1006058542">
          <w:marLeft w:val="0"/>
          <w:marRight w:val="0"/>
          <w:marTop w:val="0"/>
          <w:marBottom w:val="0"/>
          <w:divBdr>
            <w:top w:val="none" w:sz="0" w:space="0" w:color="auto"/>
            <w:left w:val="none" w:sz="0" w:space="0" w:color="auto"/>
            <w:bottom w:val="dotted" w:sz="2" w:space="0" w:color="E1E1E1"/>
            <w:right w:val="none" w:sz="0" w:space="0" w:color="auto"/>
          </w:divBdr>
        </w:div>
        <w:div w:id="937324319">
          <w:marLeft w:val="0"/>
          <w:marRight w:val="0"/>
          <w:marTop w:val="0"/>
          <w:marBottom w:val="0"/>
          <w:divBdr>
            <w:top w:val="none" w:sz="0" w:space="0" w:color="auto"/>
            <w:left w:val="none" w:sz="0" w:space="0" w:color="auto"/>
            <w:bottom w:val="dotted" w:sz="2" w:space="0" w:color="E1E1E1"/>
            <w:right w:val="none" w:sz="0" w:space="0" w:color="auto"/>
          </w:divBdr>
          <w:divsChild>
            <w:div w:id="1473447794">
              <w:marLeft w:val="0"/>
              <w:marRight w:val="0"/>
              <w:marTop w:val="0"/>
              <w:marBottom w:val="0"/>
              <w:divBdr>
                <w:top w:val="none" w:sz="0" w:space="0" w:color="auto"/>
                <w:left w:val="none" w:sz="0" w:space="0" w:color="auto"/>
                <w:bottom w:val="none" w:sz="0" w:space="0" w:color="auto"/>
                <w:right w:val="none" w:sz="0" w:space="0" w:color="auto"/>
              </w:divBdr>
            </w:div>
            <w:div w:id="486941760">
              <w:marLeft w:val="0"/>
              <w:marRight w:val="0"/>
              <w:marTop w:val="0"/>
              <w:marBottom w:val="0"/>
              <w:divBdr>
                <w:top w:val="none" w:sz="0" w:space="0" w:color="auto"/>
                <w:left w:val="none" w:sz="0" w:space="0" w:color="auto"/>
                <w:bottom w:val="none" w:sz="0" w:space="0" w:color="auto"/>
                <w:right w:val="none" w:sz="0" w:space="0" w:color="auto"/>
              </w:divBdr>
            </w:div>
          </w:divsChild>
        </w:div>
        <w:div w:id="643630099">
          <w:marLeft w:val="0"/>
          <w:marRight w:val="0"/>
          <w:marTop w:val="0"/>
          <w:marBottom w:val="0"/>
          <w:divBdr>
            <w:top w:val="none" w:sz="0" w:space="0" w:color="auto"/>
            <w:left w:val="none" w:sz="0" w:space="0" w:color="auto"/>
            <w:bottom w:val="dotted" w:sz="2" w:space="0" w:color="E1E1E1"/>
            <w:right w:val="none" w:sz="0" w:space="0" w:color="auto"/>
          </w:divBdr>
        </w:div>
        <w:div w:id="1736734676">
          <w:marLeft w:val="0"/>
          <w:marRight w:val="0"/>
          <w:marTop w:val="0"/>
          <w:marBottom w:val="0"/>
          <w:divBdr>
            <w:top w:val="none" w:sz="0" w:space="0" w:color="auto"/>
            <w:left w:val="none" w:sz="0" w:space="0" w:color="auto"/>
            <w:bottom w:val="dotted" w:sz="2" w:space="0" w:color="E1E1E1"/>
            <w:right w:val="none" w:sz="0" w:space="0" w:color="auto"/>
          </w:divBdr>
        </w:div>
        <w:div w:id="561982796">
          <w:marLeft w:val="0"/>
          <w:marRight w:val="0"/>
          <w:marTop w:val="0"/>
          <w:marBottom w:val="0"/>
          <w:divBdr>
            <w:top w:val="dotted" w:sz="2" w:space="8" w:color="E1E1E1"/>
            <w:left w:val="single" w:sz="18" w:space="0" w:color="D23E3D"/>
            <w:bottom w:val="dotted" w:sz="2" w:space="8" w:color="E1E1E1"/>
            <w:right w:val="none" w:sz="0" w:space="0" w:color="auto"/>
          </w:divBdr>
        </w:div>
      </w:divsChild>
    </w:div>
    <w:div w:id="1565533032">
      <w:bodyDiv w:val="1"/>
      <w:marLeft w:val="0"/>
      <w:marRight w:val="0"/>
      <w:marTop w:val="0"/>
      <w:marBottom w:val="0"/>
      <w:divBdr>
        <w:top w:val="none" w:sz="0" w:space="0" w:color="auto"/>
        <w:left w:val="none" w:sz="0" w:space="0" w:color="auto"/>
        <w:bottom w:val="none" w:sz="0" w:space="0" w:color="auto"/>
        <w:right w:val="none" w:sz="0" w:space="0" w:color="auto"/>
      </w:divBdr>
      <w:divsChild>
        <w:div w:id="1021005677">
          <w:marLeft w:val="0"/>
          <w:marRight w:val="0"/>
          <w:marTop w:val="0"/>
          <w:marBottom w:val="0"/>
          <w:divBdr>
            <w:top w:val="none" w:sz="0" w:space="0" w:color="auto"/>
            <w:left w:val="none" w:sz="0" w:space="0" w:color="auto"/>
            <w:bottom w:val="dotted" w:sz="2" w:space="0" w:color="E1E1E1"/>
            <w:right w:val="none" w:sz="0" w:space="0" w:color="auto"/>
          </w:divBdr>
          <w:divsChild>
            <w:div w:id="1089303701">
              <w:marLeft w:val="0"/>
              <w:marRight w:val="0"/>
              <w:marTop w:val="0"/>
              <w:marBottom w:val="0"/>
              <w:divBdr>
                <w:top w:val="none" w:sz="0" w:space="0" w:color="auto"/>
                <w:left w:val="none" w:sz="0" w:space="0" w:color="auto"/>
                <w:bottom w:val="none" w:sz="0" w:space="0" w:color="auto"/>
                <w:right w:val="none" w:sz="0" w:space="0" w:color="auto"/>
              </w:divBdr>
            </w:div>
            <w:div w:id="861746058">
              <w:marLeft w:val="0"/>
              <w:marRight w:val="0"/>
              <w:marTop w:val="0"/>
              <w:marBottom w:val="0"/>
              <w:divBdr>
                <w:top w:val="none" w:sz="0" w:space="0" w:color="auto"/>
                <w:left w:val="none" w:sz="0" w:space="0" w:color="auto"/>
                <w:bottom w:val="none" w:sz="0" w:space="0" w:color="auto"/>
                <w:right w:val="none" w:sz="0" w:space="0" w:color="auto"/>
              </w:divBdr>
            </w:div>
          </w:divsChild>
        </w:div>
        <w:div w:id="878709513">
          <w:marLeft w:val="0"/>
          <w:marRight w:val="0"/>
          <w:marTop w:val="0"/>
          <w:marBottom w:val="0"/>
          <w:divBdr>
            <w:top w:val="none" w:sz="0" w:space="0" w:color="auto"/>
            <w:left w:val="none" w:sz="0" w:space="0" w:color="auto"/>
            <w:bottom w:val="dotted" w:sz="2" w:space="0" w:color="E1E1E1"/>
            <w:right w:val="none" w:sz="0" w:space="0" w:color="auto"/>
          </w:divBdr>
        </w:div>
      </w:divsChild>
    </w:div>
    <w:div w:id="1679850924">
      <w:bodyDiv w:val="1"/>
      <w:marLeft w:val="0"/>
      <w:marRight w:val="0"/>
      <w:marTop w:val="0"/>
      <w:marBottom w:val="0"/>
      <w:divBdr>
        <w:top w:val="none" w:sz="0" w:space="0" w:color="auto"/>
        <w:left w:val="none" w:sz="0" w:space="0" w:color="auto"/>
        <w:bottom w:val="none" w:sz="0" w:space="0" w:color="auto"/>
        <w:right w:val="none" w:sz="0" w:space="0" w:color="auto"/>
      </w:divBdr>
    </w:div>
    <w:div w:id="1696610109">
      <w:bodyDiv w:val="1"/>
      <w:marLeft w:val="0"/>
      <w:marRight w:val="0"/>
      <w:marTop w:val="0"/>
      <w:marBottom w:val="0"/>
      <w:divBdr>
        <w:top w:val="none" w:sz="0" w:space="0" w:color="auto"/>
        <w:left w:val="none" w:sz="0" w:space="0" w:color="auto"/>
        <w:bottom w:val="none" w:sz="0" w:space="0" w:color="auto"/>
        <w:right w:val="none" w:sz="0" w:space="0" w:color="auto"/>
      </w:divBdr>
    </w:div>
    <w:div w:id="1811366401">
      <w:bodyDiv w:val="1"/>
      <w:marLeft w:val="0"/>
      <w:marRight w:val="0"/>
      <w:marTop w:val="0"/>
      <w:marBottom w:val="0"/>
      <w:divBdr>
        <w:top w:val="none" w:sz="0" w:space="0" w:color="auto"/>
        <w:left w:val="none" w:sz="0" w:space="0" w:color="auto"/>
        <w:bottom w:val="none" w:sz="0" w:space="0" w:color="auto"/>
        <w:right w:val="none" w:sz="0" w:space="0" w:color="auto"/>
      </w:divBdr>
      <w:divsChild>
        <w:div w:id="1816793235">
          <w:marLeft w:val="0"/>
          <w:marRight w:val="0"/>
          <w:marTop w:val="0"/>
          <w:marBottom w:val="0"/>
          <w:divBdr>
            <w:top w:val="none" w:sz="0" w:space="0" w:color="auto"/>
            <w:left w:val="none" w:sz="0" w:space="0" w:color="auto"/>
            <w:bottom w:val="none" w:sz="0" w:space="0" w:color="auto"/>
            <w:right w:val="none" w:sz="0" w:space="0" w:color="auto"/>
          </w:divBdr>
          <w:divsChild>
            <w:div w:id="989405169">
              <w:marLeft w:val="0"/>
              <w:marRight w:val="0"/>
              <w:marTop w:val="0"/>
              <w:marBottom w:val="0"/>
              <w:divBdr>
                <w:top w:val="none" w:sz="0" w:space="0" w:color="auto"/>
                <w:left w:val="none" w:sz="0" w:space="0" w:color="auto"/>
                <w:bottom w:val="none" w:sz="0" w:space="0" w:color="auto"/>
                <w:right w:val="none" w:sz="0" w:space="0" w:color="auto"/>
              </w:divBdr>
              <w:divsChild>
                <w:div w:id="634456365">
                  <w:marLeft w:val="0"/>
                  <w:marRight w:val="0"/>
                  <w:marTop w:val="0"/>
                  <w:marBottom w:val="0"/>
                  <w:divBdr>
                    <w:top w:val="none" w:sz="0" w:space="0" w:color="auto"/>
                    <w:left w:val="none" w:sz="0" w:space="0" w:color="auto"/>
                    <w:bottom w:val="none" w:sz="0" w:space="0" w:color="auto"/>
                    <w:right w:val="none" w:sz="0" w:space="0" w:color="auto"/>
                  </w:divBdr>
                  <w:divsChild>
                    <w:div w:id="633826679">
                      <w:marLeft w:val="0"/>
                      <w:marRight w:val="0"/>
                      <w:marTop w:val="0"/>
                      <w:marBottom w:val="0"/>
                      <w:divBdr>
                        <w:top w:val="none" w:sz="0" w:space="0" w:color="auto"/>
                        <w:left w:val="none" w:sz="0" w:space="0" w:color="auto"/>
                        <w:bottom w:val="none" w:sz="0" w:space="0" w:color="auto"/>
                        <w:right w:val="none" w:sz="0" w:space="0" w:color="auto"/>
                      </w:divBdr>
                    </w:div>
                  </w:divsChild>
                </w:div>
                <w:div w:id="20356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client</cp:lastModifiedBy>
  <cp:revision>3</cp:revision>
  <dcterms:created xsi:type="dcterms:W3CDTF">2021-02-03T14:05:00Z</dcterms:created>
  <dcterms:modified xsi:type="dcterms:W3CDTF">2021-02-03T14:22:00Z</dcterms:modified>
</cp:coreProperties>
</file>