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C89" w:rsidRPr="00FB3C89" w:rsidRDefault="00FB3C89" w:rsidP="00FB3C89">
      <w:pPr>
        <w:tabs>
          <w:tab w:val="left" w:pos="709"/>
          <w:tab w:val="left" w:pos="3855"/>
        </w:tabs>
        <w:jc w:val="center"/>
        <w:rPr>
          <w:rFonts w:eastAsia="Calibri" w:cs="Times New Roman"/>
          <w:b/>
          <w:bCs/>
          <w:sz w:val="26"/>
          <w:szCs w:val="26"/>
        </w:rPr>
      </w:pPr>
      <w:r w:rsidRPr="00FB3C89">
        <w:rPr>
          <w:rFonts w:eastAsia="Calibri" w:cs="Times New Roman"/>
          <w:b/>
          <w:bCs/>
          <w:sz w:val="26"/>
          <w:szCs w:val="26"/>
        </w:rPr>
        <w:t>NỘI DUNG BÀI HỌC VÀ BÀI TẬP ĐỊA 9 TUẦ</w:t>
      </w:r>
      <w:r>
        <w:rPr>
          <w:rFonts w:eastAsia="Calibri" w:cs="Times New Roman"/>
          <w:b/>
          <w:bCs/>
          <w:sz w:val="26"/>
          <w:szCs w:val="26"/>
        </w:rPr>
        <w:t>N 4</w:t>
      </w:r>
    </w:p>
    <w:p w:rsidR="00FB3C89" w:rsidRPr="00FB3C89" w:rsidRDefault="00FB3C89" w:rsidP="00FB3C89">
      <w:pPr>
        <w:tabs>
          <w:tab w:val="left" w:pos="709"/>
          <w:tab w:val="left" w:pos="3855"/>
        </w:tabs>
        <w:jc w:val="center"/>
        <w:rPr>
          <w:rFonts w:eastAsia="Calibri" w:cs="Times New Roman"/>
          <w:sz w:val="26"/>
          <w:szCs w:val="26"/>
        </w:rPr>
      </w:pPr>
    </w:p>
    <w:p w:rsidR="00FB3C89" w:rsidRPr="00FB3C89" w:rsidRDefault="00FB3C89" w:rsidP="00FB3C89">
      <w:pPr>
        <w:tabs>
          <w:tab w:val="left" w:pos="709"/>
          <w:tab w:val="left" w:pos="3855"/>
        </w:tabs>
        <w:jc w:val="center"/>
        <w:rPr>
          <w:rFonts w:eastAsia="Calibri" w:cs="Times New Roman"/>
          <w:sz w:val="26"/>
          <w:szCs w:val="26"/>
        </w:rPr>
      </w:pPr>
      <w:r w:rsidRPr="00FB3C89">
        <w:rPr>
          <w:rFonts w:eastAsia="Calibri" w:cs="Times New Roman"/>
          <w:sz w:val="26"/>
          <w:szCs w:val="26"/>
        </w:rPr>
        <w:t xml:space="preserve">Bài 35 : </w:t>
      </w:r>
      <w:r w:rsidRPr="00FB3C89">
        <w:rPr>
          <w:rFonts w:eastAsia="Calibri" w:cs="Times New Roman"/>
          <w:b/>
          <w:sz w:val="32"/>
          <w:szCs w:val="32"/>
        </w:rPr>
        <w:t>VÙNG ĐỒNG BẰNG SÔNG CỬU LONG</w:t>
      </w:r>
    </w:p>
    <w:p w:rsidR="00FB3C89" w:rsidRPr="00FB3C89" w:rsidRDefault="00FB3C89" w:rsidP="00FB3C89">
      <w:pPr>
        <w:numPr>
          <w:ilvl w:val="0"/>
          <w:numId w:val="3"/>
        </w:numPr>
        <w:tabs>
          <w:tab w:val="left" w:pos="709"/>
          <w:tab w:val="left" w:pos="3855"/>
        </w:tabs>
        <w:rPr>
          <w:rFonts w:eastAsia="Calibri" w:cs="Times New Roman"/>
          <w:b/>
          <w:sz w:val="26"/>
          <w:szCs w:val="26"/>
        </w:rPr>
      </w:pPr>
      <w:r w:rsidRPr="00FB3C89">
        <w:rPr>
          <w:rFonts w:eastAsia="Calibri" w:cs="Times New Roman"/>
          <w:b/>
          <w:sz w:val="26"/>
          <w:szCs w:val="26"/>
        </w:rPr>
        <w:t>VỊ TRÍ ĐỊA LÍ VÀ GIỚI HẠN LÃNH THỔ</w:t>
      </w:r>
    </w:p>
    <w:p w:rsidR="00FB3C89" w:rsidRPr="00FB3C89" w:rsidRDefault="00FB3C89" w:rsidP="00FB3C89">
      <w:pPr>
        <w:numPr>
          <w:ilvl w:val="0"/>
          <w:numId w:val="1"/>
        </w:numPr>
        <w:tabs>
          <w:tab w:val="left" w:pos="709"/>
          <w:tab w:val="left" w:pos="3855"/>
        </w:tabs>
        <w:rPr>
          <w:rFonts w:eastAsia="Calibri" w:cs="Times New Roman"/>
          <w:sz w:val="26"/>
          <w:szCs w:val="26"/>
        </w:rPr>
      </w:pPr>
      <w:r w:rsidRPr="00FB3C89">
        <w:rPr>
          <w:rFonts w:eastAsia="Calibri" w:cs="Times New Roman"/>
          <w:sz w:val="26"/>
          <w:szCs w:val="26"/>
        </w:rPr>
        <w:t>Diện tích : 39.734 km</w:t>
      </w:r>
      <w:r w:rsidRPr="00FB3C89">
        <w:rPr>
          <w:rFonts w:eastAsia="Calibri" w:cs="Times New Roman"/>
          <w:sz w:val="26"/>
          <w:szCs w:val="26"/>
          <w:vertAlign w:val="superscript"/>
        </w:rPr>
        <w:t>2</w:t>
      </w:r>
      <w:r w:rsidRPr="00FB3C89">
        <w:rPr>
          <w:rFonts w:eastAsia="Calibri" w:cs="Times New Roman"/>
          <w:sz w:val="26"/>
          <w:szCs w:val="26"/>
        </w:rPr>
        <w:t xml:space="preserve"> (chiếm 21,1%  diện tích cả nước)</w:t>
      </w:r>
    </w:p>
    <w:p w:rsidR="00FB3C89" w:rsidRPr="00FB3C89" w:rsidRDefault="00FB3C89" w:rsidP="00FB3C89">
      <w:pPr>
        <w:numPr>
          <w:ilvl w:val="0"/>
          <w:numId w:val="1"/>
        </w:numPr>
        <w:tabs>
          <w:tab w:val="left" w:pos="709"/>
          <w:tab w:val="left" w:pos="3855"/>
        </w:tabs>
        <w:rPr>
          <w:rFonts w:eastAsia="Calibri" w:cs="Times New Roman"/>
          <w:sz w:val="26"/>
          <w:szCs w:val="26"/>
        </w:rPr>
      </w:pPr>
      <w:r w:rsidRPr="00FB3C89">
        <w:rPr>
          <w:rFonts w:eastAsia="Calibri" w:cs="Times New Roman"/>
          <w:sz w:val="26"/>
          <w:szCs w:val="26"/>
        </w:rPr>
        <w:t>Giới hạn : nằm phía Tây Nam của vùng Đông Nam Bộ. Vùng có 3 mặt giáp biển, phía Bắc giáp Đông Nam Bộ và Cam-pu-chia</w:t>
      </w:r>
    </w:p>
    <w:p w:rsidR="00FB3C89" w:rsidRPr="00FB3C89" w:rsidRDefault="00FB3C89" w:rsidP="00FB3C89">
      <w:pPr>
        <w:numPr>
          <w:ilvl w:val="0"/>
          <w:numId w:val="1"/>
        </w:numPr>
        <w:tabs>
          <w:tab w:val="left" w:pos="709"/>
          <w:tab w:val="left" w:pos="3855"/>
        </w:tabs>
        <w:rPr>
          <w:rFonts w:eastAsia="Calibri" w:cs="Times New Roman"/>
          <w:sz w:val="26"/>
          <w:szCs w:val="26"/>
        </w:rPr>
      </w:pPr>
      <w:r w:rsidRPr="00FB3C89">
        <w:rPr>
          <w:rFonts w:eastAsia="Calibri" w:cs="Times New Roman"/>
          <w:sz w:val="26"/>
          <w:szCs w:val="26"/>
        </w:rPr>
        <w:t>Ý nghĩa : Vùng có điều kiện thuận lợi để giao lưu trên đất liền cũng như trên biển với các vùng và các nước.</w:t>
      </w:r>
    </w:p>
    <w:p w:rsidR="00FB3C89" w:rsidRPr="00FB3C89" w:rsidRDefault="00FB3C89" w:rsidP="00FB3C89">
      <w:pPr>
        <w:numPr>
          <w:ilvl w:val="0"/>
          <w:numId w:val="3"/>
        </w:numPr>
        <w:tabs>
          <w:tab w:val="left" w:pos="709"/>
          <w:tab w:val="left" w:pos="3855"/>
        </w:tabs>
        <w:rPr>
          <w:rFonts w:eastAsia="Calibri" w:cs="Times New Roman"/>
          <w:sz w:val="26"/>
          <w:szCs w:val="26"/>
        </w:rPr>
      </w:pPr>
      <w:r w:rsidRPr="00FB3C89">
        <w:rPr>
          <w:rFonts w:eastAsia="Calibri" w:cs="Times New Roman"/>
          <w:sz w:val="26"/>
          <w:szCs w:val="26"/>
        </w:rPr>
        <w:t>ĐIỀU KIỆN TỰ NHIÊN VÀ TÀI NGUYÊN THIÊN NHIÊN</w:t>
      </w:r>
    </w:p>
    <w:p w:rsidR="00FB3C89" w:rsidRPr="00FB3C89" w:rsidRDefault="00FB3C89" w:rsidP="00FB3C89">
      <w:pPr>
        <w:numPr>
          <w:ilvl w:val="0"/>
          <w:numId w:val="1"/>
        </w:numPr>
        <w:tabs>
          <w:tab w:val="left" w:pos="709"/>
          <w:tab w:val="left" w:pos="3855"/>
        </w:tabs>
        <w:rPr>
          <w:rFonts w:eastAsia="Calibri" w:cs="Times New Roman"/>
          <w:sz w:val="26"/>
          <w:szCs w:val="26"/>
        </w:rPr>
      </w:pPr>
      <w:r w:rsidRPr="00FB3C89">
        <w:rPr>
          <w:rFonts w:eastAsia="Calibri" w:cs="Times New Roman"/>
          <w:sz w:val="26"/>
          <w:szCs w:val="26"/>
        </w:rPr>
        <w:t xml:space="preserve">Đặc điểm : </w:t>
      </w:r>
    </w:p>
    <w:p w:rsidR="00FB3C89" w:rsidRPr="00FB3C89" w:rsidRDefault="00FB3C89" w:rsidP="00FB3C89">
      <w:pPr>
        <w:tabs>
          <w:tab w:val="left" w:pos="709"/>
          <w:tab w:val="left" w:pos="3855"/>
        </w:tabs>
        <w:ind w:left="360"/>
        <w:rPr>
          <w:rFonts w:eastAsia="Calibri" w:cs="Times New Roman"/>
          <w:sz w:val="26"/>
          <w:szCs w:val="26"/>
        </w:rPr>
      </w:pPr>
      <w:r w:rsidRPr="00FB3C89">
        <w:rPr>
          <w:rFonts w:eastAsia="Calibri" w:cs="Times New Roman"/>
          <w:sz w:val="26"/>
          <w:szCs w:val="26"/>
        </w:rPr>
        <w:t>+ Vùng đồng bằng lớn nhất cả nước (diện tích gần 4 triệu ha, trong đó có 1,2 triệu ha là đất phù sa ngọt, 2,5 triệu ha là đất phèn mặn)</w:t>
      </w:r>
    </w:p>
    <w:p w:rsidR="00FB3C89" w:rsidRPr="00FB3C89" w:rsidRDefault="00FB3C89" w:rsidP="00FB3C89">
      <w:pPr>
        <w:tabs>
          <w:tab w:val="left" w:pos="709"/>
          <w:tab w:val="left" w:pos="3855"/>
        </w:tabs>
        <w:ind w:left="360"/>
        <w:rPr>
          <w:rFonts w:eastAsia="Calibri" w:cs="Times New Roman"/>
          <w:sz w:val="26"/>
          <w:szCs w:val="26"/>
        </w:rPr>
      </w:pPr>
      <w:r w:rsidRPr="00FB3C89">
        <w:rPr>
          <w:rFonts w:eastAsia="Calibri" w:cs="Times New Roman"/>
          <w:sz w:val="26"/>
          <w:szCs w:val="26"/>
        </w:rPr>
        <w:t>+ Khí hậu cận xích đạo nóng ẩm quanh năm</w:t>
      </w:r>
    </w:p>
    <w:p w:rsidR="00FB3C89" w:rsidRPr="00FB3C89" w:rsidRDefault="00FB3C89" w:rsidP="00FB3C89">
      <w:pPr>
        <w:tabs>
          <w:tab w:val="left" w:pos="709"/>
          <w:tab w:val="left" w:pos="3855"/>
        </w:tabs>
        <w:ind w:left="360"/>
        <w:rPr>
          <w:rFonts w:eastAsia="Calibri" w:cs="Times New Roman"/>
          <w:sz w:val="26"/>
          <w:szCs w:val="26"/>
        </w:rPr>
      </w:pPr>
      <w:r w:rsidRPr="00FB3C89">
        <w:rPr>
          <w:rFonts w:eastAsia="Calibri" w:cs="Times New Roman"/>
          <w:sz w:val="26"/>
          <w:szCs w:val="26"/>
        </w:rPr>
        <w:t>+ Mạng lưới sông ngòi, kênh rạch chằng chịt</w:t>
      </w:r>
    </w:p>
    <w:p w:rsidR="00FB3C89" w:rsidRPr="00FB3C89" w:rsidRDefault="00FB3C89" w:rsidP="00FB3C89">
      <w:pPr>
        <w:tabs>
          <w:tab w:val="left" w:pos="709"/>
          <w:tab w:val="left" w:pos="3855"/>
        </w:tabs>
        <w:ind w:left="360"/>
        <w:rPr>
          <w:rFonts w:eastAsia="Calibri" w:cs="Times New Roman"/>
          <w:sz w:val="26"/>
          <w:szCs w:val="26"/>
        </w:rPr>
      </w:pPr>
      <w:r w:rsidRPr="00FB3C89">
        <w:rPr>
          <w:rFonts w:eastAsia="Calibri" w:cs="Times New Roman"/>
          <w:sz w:val="26"/>
          <w:szCs w:val="26"/>
        </w:rPr>
        <w:t>+ Diện tích rừng ngập mặn khá lớn</w:t>
      </w:r>
    </w:p>
    <w:p w:rsidR="00FB3C89" w:rsidRPr="00FB3C89" w:rsidRDefault="00FB3C89" w:rsidP="00FB3C89">
      <w:pPr>
        <w:tabs>
          <w:tab w:val="left" w:pos="709"/>
          <w:tab w:val="left" w:pos="3855"/>
        </w:tabs>
        <w:ind w:left="360"/>
        <w:rPr>
          <w:rFonts w:eastAsia="Calibri" w:cs="Times New Roman"/>
          <w:sz w:val="26"/>
          <w:szCs w:val="26"/>
        </w:rPr>
      </w:pPr>
      <w:r w:rsidRPr="00FB3C89">
        <w:rPr>
          <w:rFonts w:eastAsia="Calibri" w:cs="Times New Roman"/>
          <w:sz w:val="26"/>
          <w:szCs w:val="26"/>
        </w:rPr>
        <w:t>+ Biển rộng, có nguồn thủy hải sản phong phú</w:t>
      </w:r>
    </w:p>
    <w:p w:rsidR="00FB3C89" w:rsidRPr="00FB3C89" w:rsidRDefault="00FB3C89" w:rsidP="00FB3C89">
      <w:pPr>
        <w:numPr>
          <w:ilvl w:val="0"/>
          <w:numId w:val="1"/>
        </w:numPr>
        <w:tabs>
          <w:tab w:val="left" w:pos="709"/>
          <w:tab w:val="left" w:pos="3855"/>
        </w:tabs>
        <w:rPr>
          <w:rFonts w:eastAsia="Calibri" w:cs="Times New Roman"/>
          <w:sz w:val="26"/>
          <w:szCs w:val="26"/>
        </w:rPr>
      </w:pPr>
      <w:r w:rsidRPr="00FB3C89">
        <w:rPr>
          <w:rFonts w:eastAsia="Calibri" w:cs="Times New Roman"/>
          <w:sz w:val="26"/>
          <w:szCs w:val="26"/>
        </w:rPr>
        <w:t>Thuận lợi : Giàu tài nguyên để phát triển nông nghiệp và thủy sản</w:t>
      </w:r>
    </w:p>
    <w:p w:rsidR="00FB3C89" w:rsidRPr="00FB3C89" w:rsidRDefault="00FB3C89" w:rsidP="00FB3C89">
      <w:pPr>
        <w:numPr>
          <w:ilvl w:val="0"/>
          <w:numId w:val="1"/>
        </w:numPr>
        <w:tabs>
          <w:tab w:val="left" w:pos="709"/>
          <w:tab w:val="left" w:pos="3855"/>
        </w:tabs>
        <w:rPr>
          <w:rFonts w:eastAsia="Calibri" w:cs="Times New Roman"/>
          <w:sz w:val="26"/>
          <w:szCs w:val="26"/>
        </w:rPr>
      </w:pPr>
      <w:r w:rsidRPr="00FB3C89">
        <w:rPr>
          <w:rFonts w:eastAsia="Calibri" w:cs="Times New Roman"/>
          <w:sz w:val="26"/>
          <w:szCs w:val="26"/>
        </w:rPr>
        <w:t>Khó khăn :</w:t>
      </w:r>
    </w:p>
    <w:p w:rsidR="00FB3C89" w:rsidRPr="00FB3C89" w:rsidRDefault="00FB3C89" w:rsidP="00FB3C89">
      <w:pPr>
        <w:tabs>
          <w:tab w:val="left" w:pos="709"/>
          <w:tab w:val="left" w:pos="3855"/>
        </w:tabs>
        <w:ind w:left="360"/>
        <w:rPr>
          <w:rFonts w:eastAsia="Calibri" w:cs="Times New Roman"/>
          <w:sz w:val="26"/>
          <w:szCs w:val="26"/>
        </w:rPr>
      </w:pPr>
      <w:r w:rsidRPr="00FB3C89">
        <w:rPr>
          <w:rFonts w:eastAsia="Calibri" w:cs="Times New Roman"/>
          <w:sz w:val="26"/>
          <w:szCs w:val="26"/>
        </w:rPr>
        <w:t>+ Vấn đề cải tạo đất phèn, mặn</w:t>
      </w:r>
    </w:p>
    <w:p w:rsidR="00FB3C89" w:rsidRPr="00FB3C89" w:rsidRDefault="00FB3C89" w:rsidP="00FB3C89">
      <w:pPr>
        <w:tabs>
          <w:tab w:val="left" w:pos="709"/>
          <w:tab w:val="left" w:pos="3855"/>
        </w:tabs>
        <w:ind w:left="360"/>
        <w:rPr>
          <w:rFonts w:eastAsia="Calibri" w:cs="Times New Roman"/>
          <w:sz w:val="26"/>
          <w:szCs w:val="26"/>
        </w:rPr>
      </w:pPr>
      <w:r w:rsidRPr="00FB3C89">
        <w:rPr>
          <w:rFonts w:eastAsia="Calibri" w:cs="Times New Roman"/>
          <w:sz w:val="26"/>
          <w:szCs w:val="26"/>
        </w:rPr>
        <w:t>+ Lũ lụt vào mùa mưa</w:t>
      </w:r>
    </w:p>
    <w:p w:rsidR="00FB3C89" w:rsidRPr="00FB3C89" w:rsidRDefault="00FB3C89" w:rsidP="00FB3C89">
      <w:pPr>
        <w:tabs>
          <w:tab w:val="left" w:pos="709"/>
          <w:tab w:val="left" w:pos="3855"/>
        </w:tabs>
        <w:ind w:left="360"/>
        <w:rPr>
          <w:rFonts w:eastAsia="Calibri" w:cs="Times New Roman"/>
          <w:sz w:val="26"/>
          <w:szCs w:val="26"/>
        </w:rPr>
      </w:pPr>
      <w:r w:rsidRPr="00FB3C89">
        <w:rPr>
          <w:rFonts w:eastAsia="Calibri" w:cs="Times New Roman"/>
          <w:sz w:val="26"/>
          <w:szCs w:val="26"/>
        </w:rPr>
        <w:t>+ Thiếu nước ngọt, bị xâm mặn và nguy cơ cháy rừng vào mùa khô</w:t>
      </w:r>
    </w:p>
    <w:p w:rsidR="00FB3C89" w:rsidRPr="00FB3C89" w:rsidRDefault="00FB3C89" w:rsidP="00FB3C89">
      <w:pPr>
        <w:numPr>
          <w:ilvl w:val="0"/>
          <w:numId w:val="3"/>
        </w:numPr>
        <w:tabs>
          <w:tab w:val="left" w:pos="709"/>
          <w:tab w:val="left" w:pos="3855"/>
        </w:tabs>
        <w:rPr>
          <w:rFonts w:eastAsia="Calibri" w:cs="Times New Roman"/>
          <w:sz w:val="26"/>
          <w:szCs w:val="26"/>
        </w:rPr>
      </w:pPr>
      <w:r w:rsidRPr="00FB3C89">
        <w:rPr>
          <w:rFonts w:eastAsia="Calibri" w:cs="Times New Roman"/>
          <w:sz w:val="26"/>
          <w:szCs w:val="26"/>
        </w:rPr>
        <w:t>ĐẶC ĐIỂM DÂN CƯ, XÃ HỘI</w:t>
      </w:r>
    </w:p>
    <w:p w:rsidR="00FB3C89" w:rsidRPr="00FB3C89" w:rsidRDefault="00FB3C89" w:rsidP="00FB3C89">
      <w:pPr>
        <w:numPr>
          <w:ilvl w:val="0"/>
          <w:numId w:val="1"/>
        </w:numPr>
        <w:tabs>
          <w:tab w:val="left" w:pos="709"/>
          <w:tab w:val="left" w:pos="3855"/>
        </w:tabs>
        <w:rPr>
          <w:rFonts w:eastAsia="Calibri" w:cs="Times New Roman"/>
          <w:sz w:val="26"/>
          <w:szCs w:val="26"/>
        </w:rPr>
      </w:pPr>
      <w:r w:rsidRPr="00FB3C89">
        <w:rPr>
          <w:rFonts w:eastAsia="Calibri" w:cs="Times New Roman"/>
          <w:sz w:val="26"/>
          <w:szCs w:val="26"/>
        </w:rPr>
        <w:t xml:space="preserve">Đặc điểm : đông dân, ngoài người Kinh còn có người Khơ-me, người Chăm, người Hoa. </w:t>
      </w:r>
    </w:p>
    <w:p w:rsidR="00FB3C89" w:rsidRPr="00FB3C89" w:rsidRDefault="00FB3C89" w:rsidP="00FB3C89">
      <w:pPr>
        <w:numPr>
          <w:ilvl w:val="0"/>
          <w:numId w:val="1"/>
        </w:numPr>
        <w:tabs>
          <w:tab w:val="left" w:pos="709"/>
          <w:tab w:val="left" w:pos="3855"/>
        </w:tabs>
        <w:rPr>
          <w:rFonts w:eastAsia="Calibri" w:cs="Times New Roman"/>
          <w:sz w:val="26"/>
          <w:szCs w:val="26"/>
        </w:rPr>
      </w:pPr>
      <w:r w:rsidRPr="00FB3C89">
        <w:rPr>
          <w:rFonts w:eastAsia="Calibri" w:cs="Times New Roman"/>
          <w:sz w:val="26"/>
          <w:szCs w:val="26"/>
        </w:rPr>
        <w:lastRenderedPageBreak/>
        <w:t>Thuận lợi : nguồn lao động dồi dào, có kinh nghiệm sản xuất hàng hóa, thị trường tiêu thụ rộng lớn</w:t>
      </w:r>
    </w:p>
    <w:p w:rsidR="00FB3C89" w:rsidRPr="00FB3C89" w:rsidRDefault="00FB3C89" w:rsidP="00FB3C89">
      <w:pPr>
        <w:numPr>
          <w:ilvl w:val="0"/>
          <w:numId w:val="1"/>
        </w:numPr>
        <w:tabs>
          <w:tab w:val="left" w:pos="709"/>
          <w:tab w:val="left" w:pos="3855"/>
        </w:tabs>
        <w:rPr>
          <w:rFonts w:eastAsia="Calibri" w:cs="Times New Roman"/>
          <w:sz w:val="26"/>
          <w:szCs w:val="26"/>
        </w:rPr>
      </w:pPr>
      <w:r w:rsidRPr="00FB3C89">
        <w:rPr>
          <w:rFonts w:eastAsia="Calibri" w:cs="Times New Roman"/>
          <w:sz w:val="26"/>
          <w:szCs w:val="26"/>
        </w:rPr>
        <w:t>Khó khăn : mặt bằng dân trí chưa cao (tỉ lệ người lớn biết chữ và tỉ lệ dân thành thị thấp hơn bình quân cả nước)</w:t>
      </w:r>
    </w:p>
    <w:p w:rsidR="00FB3C89" w:rsidRPr="00FB3C89" w:rsidRDefault="00FB3C89" w:rsidP="00FB3C89">
      <w:pPr>
        <w:tabs>
          <w:tab w:val="left" w:pos="709"/>
          <w:tab w:val="left" w:pos="3855"/>
        </w:tabs>
        <w:rPr>
          <w:rFonts w:eastAsia="Calibri" w:cs="Times New Roman"/>
          <w:sz w:val="24"/>
          <w:szCs w:val="26"/>
        </w:rPr>
      </w:pPr>
    </w:p>
    <w:p w:rsidR="00FB3C89" w:rsidRPr="00FB3C89" w:rsidRDefault="00FB3C89" w:rsidP="00FB3C89">
      <w:pPr>
        <w:tabs>
          <w:tab w:val="left" w:pos="709"/>
          <w:tab w:val="left" w:pos="3855"/>
        </w:tabs>
        <w:jc w:val="center"/>
        <w:rPr>
          <w:rFonts w:eastAsia="Calibri" w:cs="Times New Roman"/>
          <w:sz w:val="26"/>
          <w:szCs w:val="26"/>
        </w:rPr>
      </w:pPr>
      <w:r w:rsidRPr="00FB3C89">
        <w:rPr>
          <w:rFonts w:eastAsia="Calibri" w:cs="Times New Roman"/>
          <w:sz w:val="26"/>
          <w:szCs w:val="26"/>
        </w:rPr>
        <w:t xml:space="preserve">Bài 36 : </w:t>
      </w:r>
      <w:r w:rsidRPr="00FB3C89">
        <w:rPr>
          <w:rFonts w:eastAsia="Calibri" w:cs="Times New Roman"/>
          <w:b/>
          <w:sz w:val="32"/>
          <w:szCs w:val="32"/>
        </w:rPr>
        <w:t>VÙNG ĐỒNG BẰNG SÔNG CỬU LONG</w:t>
      </w:r>
    </w:p>
    <w:p w:rsidR="00FB3C89" w:rsidRPr="00FB3C89" w:rsidRDefault="00FB3C89" w:rsidP="00FB3C89">
      <w:pPr>
        <w:numPr>
          <w:ilvl w:val="0"/>
          <w:numId w:val="3"/>
        </w:numPr>
        <w:tabs>
          <w:tab w:val="left" w:pos="709"/>
          <w:tab w:val="left" w:pos="1276"/>
        </w:tabs>
        <w:rPr>
          <w:rFonts w:eastAsia="Calibri" w:cs="Times New Roman"/>
          <w:b/>
          <w:sz w:val="26"/>
          <w:szCs w:val="26"/>
        </w:rPr>
      </w:pPr>
      <w:r w:rsidRPr="00FB3C89">
        <w:rPr>
          <w:rFonts w:eastAsia="Calibri" w:cs="Times New Roman"/>
          <w:b/>
          <w:sz w:val="26"/>
          <w:szCs w:val="26"/>
        </w:rPr>
        <w:t>TÌNH HÌNH PHÁT TRIỂN KINH TẾ</w:t>
      </w:r>
    </w:p>
    <w:p w:rsidR="00FB3C89" w:rsidRPr="00FB3C89" w:rsidRDefault="00FB3C89" w:rsidP="00FB3C89">
      <w:pPr>
        <w:numPr>
          <w:ilvl w:val="0"/>
          <w:numId w:val="4"/>
        </w:numPr>
        <w:tabs>
          <w:tab w:val="left" w:pos="709"/>
          <w:tab w:val="left" w:pos="3855"/>
        </w:tabs>
        <w:rPr>
          <w:rFonts w:eastAsia="Calibri" w:cs="Times New Roman"/>
          <w:sz w:val="24"/>
          <w:szCs w:val="24"/>
        </w:rPr>
      </w:pPr>
      <w:r w:rsidRPr="00FB3C89">
        <w:rPr>
          <w:rFonts w:eastAsia="Calibri" w:cs="Times New Roman"/>
          <w:sz w:val="24"/>
          <w:szCs w:val="24"/>
        </w:rPr>
        <w:t>Nông nghiệp</w:t>
      </w:r>
    </w:p>
    <w:p w:rsidR="00FB3C89" w:rsidRPr="00FB3C89" w:rsidRDefault="00FB3C89" w:rsidP="00FB3C89">
      <w:pPr>
        <w:numPr>
          <w:ilvl w:val="0"/>
          <w:numId w:val="1"/>
        </w:numPr>
        <w:tabs>
          <w:tab w:val="left" w:pos="709"/>
          <w:tab w:val="left" w:pos="3855"/>
        </w:tabs>
        <w:rPr>
          <w:rFonts w:eastAsia="Calibri" w:cs="Times New Roman"/>
          <w:sz w:val="24"/>
          <w:szCs w:val="24"/>
        </w:rPr>
      </w:pPr>
      <w:r w:rsidRPr="00FB3C89">
        <w:rPr>
          <w:rFonts w:eastAsia="Calibri" w:cs="Times New Roman"/>
          <w:sz w:val="24"/>
          <w:szCs w:val="24"/>
        </w:rPr>
        <w:t>Vùng trọng điểm lương thực, thực phẩm lớn nhất cả nước</w:t>
      </w:r>
    </w:p>
    <w:p w:rsidR="00FB3C89" w:rsidRPr="00FB3C89" w:rsidRDefault="00FB3C89" w:rsidP="00FB3C89">
      <w:pPr>
        <w:tabs>
          <w:tab w:val="left" w:pos="709"/>
          <w:tab w:val="left" w:pos="3855"/>
        </w:tabs>
        <w:ind w:left="360"/>
        <w:rPr>
          <w:rFonts w:eastAsia="Calibri" w:cs="Times New Roman"/>
          <w:sz w:val="24"/>
          <w:szCs w:val="24"/>
        </w:rPr>
      </w:pPr>
      <w:r w:rsidRPr="00FB3C89">
        <w:rPr>
          <w:rFonts w:eastAsia="Calibri" w:cs="Times New Roman"/>
          <w:sz w:val="24"/>
          <w:szCs w:val="24"/>
        </w:rPr>
        <w:t>+ Diện tích trồng lúa chiếm 51,1% diện tích cả nước</w:t>
      </w:r>
    </w:p>
    <w:p w:rsidR="00FB3C89" w:rsidRPr="00FB3C89" w:rsidRDefault="00FB3C89" w:rsidP="00FB3C89">
      <w:pPr>
        <w:tabs>
          <w:tab w:val="left" w:pos="709"/>
          <w:tab w:val="left" w:pos="3855"/>
        </w:tabs>
        <w:ind w:left="360"/>
        <w:rPr>
          <w:rFonts w:eastAsia="Calibri" w:cs="Times New Roman"/>
          <w:sz w:val="24"/>
          <w:szCs w:val="24"/>
        </w:rPr>
      </w:pPr>
      <w:r w:rsidRPr="00FB3C89">
        <w:rPr>
          <w:rFonts w:eastAsia="Calibri" w:cs="Times New Roman"/>
          <w:sz w:val="24"/>
          <w:szCs w:val="24"/>
        </w:rPr>
        <w:t xml:space="preserve">+ Sản lượng lúa chiếm 51,4% sản lượng cả nước </w:t>
      </w:r>
    </w:p>
    <w:p w:rsidR="00FB3C89" w:rsidRPr="00FB3C89" w:rsidRDefault="00FB3C89" w:rsidP="00FB3C89">
      <w:pPr>
        <w:tabs>
          <w:tab w:val="left" w:pos="709"/>
          <w:tab w:val="left" w:pos="3855"/>
        </w:tabs>
        <w:ind w:left="360"/>
        <w:rPr>
          <w:rFonts w:eastAsia="Calibri" w:cs="Times New Roman"/>
          <w:sz w:val="24"/>
          <w:szCs w:val="24"/>
        </w:rPr>
      </w:pPr>
      <w:r w:rsidRPr="00FB3C89">
        <w:rPr>
          <w:rFonts w:eastAsia="Calibri" w:cs="Times New Roman"/>
          <w:sz w:val="24"/>
          <w:szCs w:val="24"/>
        </w:rPr>
        <w:t>+ Bình quân lương thực đầu người là 1066,3kg, gấp 2,3 lần trung bình cả nước (năm 2002)</w:t>
      </w:r>
    </w:p>
    <w:p w:rsidR="00FB3C89" w:rsidRPr="00FB3C89" w:rsidRDefault="00FB3C89" w:rsidP="00FB3C89">
      <w:pPr>
        <w:tabs>
          <w:tab w:val="left" w:pos="709"/>
          <w:tab w:val="left" w:pos="3855"/>
        </w:tabs>
        <w:ind w:left="360"/>
        <w:rPr>
          <w:rFonts w:eastAsia="Calibri" w:cs="Times New Roman"/>
          <w:sz w:val="24"/>
          <w:szCs w:val="24"/>
        </w:rPr>
      </w:pPr>
      <w:r w:rsidRPr="00FB3C89">
        <w:rPr>
          <w:rFonts w:eastAsia="Calibri" w:cs="Times New Roman"/>
          <w:sz w:val="24"/>
          <w:szCs w:val="24"/>
        </w:rPr>
        <w:t>+ Lúa được trồng nhiều ở : Kiên Giang, An Giang, Long An, Đồng Tháp, Sóc Trăng và Tiền Giang.</w:t>
      </w:r>
    </w:p>
    <w:p w:rsidR="00FB3C89" w:rsidRPr="00FB3C89" w:rsidRDefault="00FB3C89" w:rsidP="00FB3C89">
      <w:pPr>
        <w:numPr>
          <w:ilvl w:val="0"/>
          <w:numId w:val="5"/>
        </w:numPr>
        <w:tabs>
          <w:tab w:val="left" w:pos="709"/>
          <w:tab w:val="left" w:pos="3855"/>
        </w:tabs>
        <w:rPr>
          <w:rFonts w:eastAsia="Calibri" w:cs="Times New Roman"/>
          <w:sz w:val="24"/>
          <w:szCs w:val="24"/>
        </w:rPr>
      </w:pPr>
      <w:r w:rsidRPr="00FB3C89">
        <w:rPr>
          <w:rFonts w:eastAsia="Calibri" w:cs="Times New Roman"/>
          <w:sz w:val="24"/>
          <w:szCs w:val="24"/>
        </w:rPr>
        <w:t>Có vai trò đảm bảo an ninh lương thực cho vùng và cả nước, gao là sản phẩm xuất khẩu chủ lực</w:t>
      </w:r>
    </w:p>
    <w:p w:rsidR="00FB3C89" w:rsidRPr="00FB3C89" w:rsidRDefault="00FB3C89" w:rsidP="00FB3C89">
      <w:pPr>
        <w:numPr>
          <w:ilvl w:val="0"/>
          <w:numId w:val="2"/>
        </w:numPr>
        <w:tabs>
          <w:tab w:val="left" w:pos="709"/>
          <w:tab w:val="left" w:pos="3855"/>
        </w:tabs>
        <w:rPr>
          <w:rFonts w:eastAsia="Calibri" w:cs="Times New Roman"/>
          <w:sz w:val="24"/>
          <w:szCs w:val="24"/>
        </w:rPr>
      </w:pPr>
      <w:r w:rsidRPr="00FB3C89">
        <w:rPr>
          <w:rFonts w:eastAsia="Calibri" w:cs="Times New Roman"/>
          <w:sz w:val="24"/>
          <w:szCs w:val="24"/>
        </w:rPr>
        <w:t>Các sàn phẩm khác :</w:t>
      </w:r>
    </w:p>
    <w:p w:rsidR="00FB3C89" w:rsidRPr="00FB3C89" w:rsidRDefault="00FB3C89" w:rsidP="00FB3C89">
      <w:pPr>
        <w:numPr>
          <w:ilvl w:val="0"/>
          <w:numId w:val="1"/>
        </w:numPr>
        <w:tabs>
          <w:tab w:val="left" w:pos="709"/>
          <w:tab w:val="left" w:pos="3855"/>
        </w:tabs>
        <w:rPr>
          <w:rFonts w:eastAsia="Calibri" w:cs="Times New Roman"/>
          <w:sz w:val="24"/>
          <w:szCs w:val="24"/>
        </w:rPr>
      </w:pPr>
      <w:r w:rsidRPr="00FB3C89">
        <w:rPr>
          <w:rFonts w:eastAsia="Calibri" w:cs="Times New Roman"/>
          <w:sz w:val="24"/>
          <w:szCs w:val="24"/>
        </w:rPr>
        <w:t>Cây ăn quả : nhiều nhất nước</w:t>
      </w:r>
    </w:p>
    <w:p w:rsidR="00FB3C89" w:rsidRPr="00FB3C89" w:rsidRDefault="00FB3C89" w:rsidP="00FB3C89">
      <w:pPr>
        <w:numPr>
          <w:ilvl w:val="0"/>
          <w:numId w:val="1"/>
        </w:numPr>
        <w:tabs>
          <w:tab w:val="left" w:pos="709"/>
          <w:tab w:val="left" w:pos="3855"/>
        </w:tabs>
        <w:rPr>
          <w:rFonts w:eastAsia="Calibri" w:cs="Times New Roman"/>
          <w:sz w:val="24"/>
          <w:szCs w:val="24"/>
        </w:rPr>
      </w:pPr>
      <w:r w:rsidRPr="00FB3C89">
        <w:rPr>
          <w:rFonts w:eastAsia="Calibri" w:cs="Times New Roman"/>
          <w:sz w:val="24"/>
          <w:szCs w:val="24"/>
        </w:rPr>
        <w:t>Cây công nghiệp : dừa, mía,...</w:t>
      </w:r>
    </w:p>
    <w:p w:rsidR="00FB3C89" w:rsidRPr="00FB3C89" w:rsidRDefault="00FB3C89" w:rsidP="00FB3C89">
      <w:pPr>
        <w:numPr>
          <w:ilvl w:val="0"/>
          <w:numId w:val="1"/>
        </w:numPr>
        <w:tabs>
          <w:tab w:val="left" w:pos="709"/>
          <w:tab w:val="left" w:pos="3855"/>
        </w:tabs>
        <w:rPr>
          <w:rFonts w:eastAsia="Calibri" w:cs="Times New Roman"/>
          <w:sz w:val="24"/>
          <w:szCs w:val="24"/>
        </w:rPr>
      </w:pPr>
      <w:r w:rsidRPr="00FB3C89">
        <w:rPr>
          <w:rFonts w:eastAsia="Calibri" w:cs="Times New Roman"/>
          <w:sz w:val="24"/>
          <w:szCs w:val="24"/>
        </w:rPr>
        <w:t>Chăn nuôi : lợn, vịt đàn.</w:t>
      </w:r>
    </w:p>
    <w:p w:rsidR="00FB3C89" w:rsidRPr="00FB3C89" w:rsidRDefault="00FB3C89" w:rsidP="00FB3C89">
      <w:pPr>
        <w:numPr>
          <w:ilvl w:val="0"/>
          <w:numId w:val="1"/>
        </w:numPr>
        <w:tabs>
          <w:tab w:val="left" w:pos="709"/>
          <w:tab w:val="left" w:pos="3855"/>
        </w:tabs>
        <w:rPr>
          <w:rFonts w:eastAsia="Calibri" w:cs="Times New Roman"/>
          <w:sz w:val="24"/>
          <w:szCs w:val="24"/>
        </w:rPr>
      </w:pPr>
      <w:r w:rsidRPr="00FB3C89">
        <w:rPr>
          <w:rFonts w:eastAsia="Calibri" w:cs="Times New Roman"/>
          <w:sz w:val="24"/>
          <w:szCs w:val="24"/>
        </w:rPr>
        <w:t>Thủy sản : đứng đầu cả nước, chiếm hơn 50% tổng sản lượng thủy sản cả nước, nhất là ở Kiên Giang, Cà Mau, An Giang. Nuôi trồng thủy sản, đặt biệt là tôm, cá phát triển mạnh.</w:t>
      </w:r>
    </w:p>
    <w:p w:rsidR="00FB3C89" w:rsidRPr="00FB3C89" w:rsidRDefault="00FB3C89" w:rsidP="00FB3C89">
      <w:pPr>
        <w:numPr>
          <w:ilvl w:val="0"/>
          <w:numId w:val="1"/>
        </w:numPr>
        <w:tabs>
          <w:tab w:val="left" w:pos="709"/>
          <w:tab w:val="left" w:pos="3855"/>
        </w:tabs>
        <w:rPr>
          <w:rFonts w:eastAsia="Calibri" w:cs="Times New Roman"/>
          <w:sz w:val="24"/>
          <w:szCs w:val="24"/>
        </w:rPr>
      </w:pPr>
      <w:r w:rsidRPr="00FB3C89">
        <w:rPr>
          <w:rFonts w:eastAsia="Calibri" w:cs="Times New Roman"/>
          <w:sz w:val="24"/>
          <w:szCs w:val="24"/>
        </w:rPr>
        <w:t>Nghề rừng có vai trò quan trọng, đặt biệt là trồng rừng ngập mặn ven biển và trên bán đảo Cà Mau.</w:t>
      </w:r>
    </w:p>
    <w:p w:rsidR="00FB3C89" w:rsidRPr="00FB3C89" w:rsidRDefault="00FB3C89" w:rsidP="00FB3C89">
      <w:pPr>
        <w:numPr>
          <w:ilvl w:val="0"/>
          <w:numId w:val="4"/>
        </w:numPr>
        <w:tabs>
          <w:tab w:val="left" w:pos="709"/>
          <w:tab w:val="left" w:pos="3855"/>
        </w:tabs>
        <w:rPr>
          <w:rFonts w:eastAsia="Calibri" w:cs="Times New Roman"/>
          <w:sz w:val="24"/>
          <w:szCs w:val="24"/>
        </w:rPr>
      </w:pPr>
      <w:r w:rsidRPr="00FB3C89">
        <w:rPr>
          <w:rFonts w:eastAsia="Calibri" w:cs="Times New Roman"/>
          <w:sz w:val="24"/>
          <w:szCs w:val="24"/>
        </w:rPr>
        <w:t>Công nghiệp</w:t>
      </w:r>
    </w:p>
    <w:p w:rsidR="00FB3C89" w:rsidRPr="00FB3C89" w:rsidRDefault="00FB3C89" w:rsidP="00FB3C89">
      <w:pPr>
        <w:numPr>
          <w:ilvl w:val="0"/>
          <w:numId w:val="1"/>
        </w:numPr>
        <w:tabs>
          <w:tab w:val="left" w:pos="709"/>
          <w:tab w:val="left" w:pos="3855"/>
        </w:tabs>
        <w:rPr>
          <w:rFonts w:eastAsia="Calibri" w:cs="Times New Roman"/>
          <w:sz w:val="24"/>
          <w:szCs w:val="24"/>
        </w:rPr>
      </w:pPr>
      <w:r w:rsidRPr="00FB3C89">
        <w:rPr>
          <w:rFonts w:eastAsia="Calibri" w:cs="Times New Roman"/>
          <w:sz w:val="24"/>
          <w:szCs w:val="24"/>
        </w:rPr>
        <w:t>Chiếm tỉ trọng còn thấp, khoảng 20% trong GDP của vùng.</w:t>
      </w:r>
    </w:p>
    <w:p w:rsidR="00FB3C89" w:rsidRPr="00FB3C89" w:rsidRDefault="00FB3C89" w:rsidP="00FB3C89">
      <w:pPr>
        <w:numPr>
          <w:ilvl w:val="0"/>
          <w:numId w:val="1"/>
        </w:numPr>
        <w:tabs>
          <w:tab w:val="left" w:pos="709"/>
          <w:tab w:val="left" w:pos="3855"/>
        </w:tabs>
        <w:rPr>
          <w:rFonts w:eastAsia="Calibri" w:cs="Times New Roman"/>
          <w:sz w:val="24"/>
          <w:szCs w:val="24"/>
        </w:rPr>
      </w:pPr>
      <w:r w:rsidRPr="00FB3C89">
        <w:rPr>
          <w:rFonts w:eastAsia="Calibri" w:cs="Times New Roman"/>
          <w:sz w:val="24"/>
          <w:szCs w:val="24"/>
        </w:rPr>
        <w:lastRenderedPageBreak/>
        <w:t>Các ngành công nghiệp trọng điểm : chế biến lương thực, thực phẩm chiếm tỉ trọng lớn nhất. Ngoài ra còn có  vật liệu xây dựng, cơ khí nông nghiệp và các ngành công nghiệp khác</w:t>
      </w:r>
    </w:p>
    <w:p w:rsidR="00FB3C89" w:rsidRPr="00FB3C89" w:rsidRDefault="00FB3C89" w:rsidP="00FB3C89">
      <w:pPr>
        <w:numPr>
          <w:ilvl w:val="0"/>
          <w:numId w:val="1"/>
        </w:numPr>
        <w:tabs>
          <w:tab w:val="left" w:pos="709"/>
          <w:tab w:val="left" w:pos="3855"/>
        </w:tabs>
        <w:rPr>
          <w:rFonts w:eastAsia="Calibri" w:cs="Times New Roman"/>
          <w:sz w:val="24"/>
          <w:szCs w:val="24"/>
        </w:rPr>
      </w:pPr>
      <w:r w:rsidRPr="00FB3C89">
        <w:rPr>
          <w:rFonts w:eastAsia="Calibri" w:cs="Times New Roman"/>
          <w:sz w:val="24"/>
          <w:szCs w:val="24"/>
        </w:rPr>
        <w:t>Trung tâm công nghiệp : Cần Thơ, Long Xuyên</w:t>
      </w:r>
    </w:p>
    <w:p w:rsidR="00FB3C89" w:rsidRPr="00FB3C89" w:rsidRDefault="00FB3C89" w:rsidP="00FB3C89">
      <w:pPr>
        <w:numPr>
          <w:ilvl w:val="0"/>
          <w:numId w:val="4"/>
        </w:numPr>
        <w:tabs>
          <w:tab w:val="left" w:pos="709"/>
          <w:tab w:val="left" w:pos="3855"/>
        </w:tabs>
        <w:rPr>
          <w:rFonts w:eastAsia="Calibri" w:cs="Times New Roman"/>
          <w:sz w:val="24"/>
          <w:szCs w:val="24"/>
        </w:rPr>
      </w:pPr>
      <w:r w:rsidRPr="00FB3C89">
        <w:rPr>
          <w:rFonts w:eastAsia="Calibri" w:cs="Times New Roman"/>
          <w:sz w:val="24"/>
          <w:szCs w:val="24"/>
        </w:rPr>
        <w:t>Dịch vụ</w:t>
      </w:r>
    </w:p>
    <w:p w:rsidR="00FB3C89" w:rsidRPr="00FB3C89" w:rsidRDefault="00FB3C89" w:rsidP="00FB3C89">
      <w:pPr>
        <w:numPr>
          <w:ilvl w:val="0"/>
          <w:numId w:val="1"/>
        </w:numPr>
        <w:tabs>
          <w:tab w:val="left" w:pos="709"/>
          <w:tab w:val="left" w:pos="3855"/>
        </w:tabs>
        <w:rPr>
          <w:rFonts w:eastAsia="Calibri" w:cs="Times New Roman"/>
          <w:sz w:val="24"/>
          <w:szCs w:val="24"/>
        </w:rPr>
      </w:pPr>
      <w:r w:rsidRPr="00FB3C89">
        <w:rPr>
          <w:rFonts w:eastAsia="Calibri" w:cs="Times New Roman"/>
          <w:sz w:val="24"/>
          <w:szCs w:val="24"/>
        </w:rPr>
        <w:t>Bước đầu phát triển</w:t>
      </w:r>
    </w:p>
    <w:p w:rsidR="00FB3C89" w:rsidRPr="00FB3C89" w:rsidRDefault="00FB3C89" w:rsidP="00FB3C89">
      <w:pPr>
        <w:numPr>
          <w:ilvl w:val="0"/>
          <w:numId w:val="1"/>
        </w:numPr>
        <w:tabs>
          <w:tab w:val="left" w:pos="709"/>
          <w:tab w:val="left" w:pos="3855"/>
        </w:tabs>
        <w:rPr>
          <w:rFonts w:eastAsia="Calibri" w:cs="Times New Roman"/>
          <w:sz w:val="24"/>
          <w:szCs w:val="24"/>
        </w:rPr>
      </w:pPr>
      <w:r w:rsidRPr="00FB3C89">
        <w:rPr>
          <w:rFonts w:eastAsia="Calibri" w:cs="Times New Roman"/>
          <w:sz w:val="24"/>
          <w:szCs w:val="24"/>
        </w:rPr>
        <w:t>Các ngành chủ yếu : xuất khẩu( gạo, thủy sản đông lạnh, hoa quả), giao thông vận tải thủy, du lịch sinh thái</w:t>
      </w:r>
    </w:p>
    <w:p w:rsidR="00FB3C89" w:rsidRPr="00FB3C89" w:rsidRDefault="00FB3C89" w:rsidP="00FB3C89">
      <w:pPr>
        <w:numPr>
          <w:ilvl w:val="0"/>
          <w:numId w:val="3"/>
        </w:numPr>
        <w:tabs>
          <w:tab w:val="left" w:pos="709"/>
          <w:tab w:val="left" w:pos="3855"/>
        </w:tabs>
        <w:rPr>
          <w:rFonts w:eastAsia="Calibri" w:cs="Times New Roman"/>
          <w:sz w:val="24"/>
          <w:szCs w:val="24"/>
        </w:rPr>
      </w:pPr>
      <w:r w:rsidRPr="00FB3C89">
        <w:rPr>
          <w:rFonts w:eastAsia="Calibri" w:cs="Times New Roman"/>
          <w:sz w:val="24"/>
          <w:szCs w:val="24"/>
        </w:rPr>
        <w:t>CÁC TRUNG TÂM KINH TẾ</w:t>
      </w:r>
    </w:p>
    <w:p w:rsidR="00FB3C89" w:rsidRPr="00FB3C89" w:rsidRDefault="00FB3C89" w:rsidP="00FB3C89">
      <w:pPr>
        <w:numPr>
          <w:ilvl w:val="0"/>
          <w:numId w:val="1"/>
        </w:numPr>
        <w:tabs>
          <w:tab w:val="left" w:pos="709"/>
          <w:tab w:val="left" w:pos="3855"/>
        </w:tabs>
        <w:rPr>
          <w:rFonts w:eastAsia="Calibri" w:cs="Times New Roman"/>
          <w:sz w:val="24"/>
          <w:szCs w:val="24"/>
        </w:rPr>
      </w:pPr>
      <w:r w:rsidRPr="00FB3C89">
        <w:rPr>
          <w:rFonts w:eastAsia="Calibri" w:cs="Times New Roman"/>
          <w:sz w:val="24"/>
          <w:szCs w:val="24"/>
        </w:rPr>
        <w:t>Cần Thơ, Mỹ Tho, Long Xuyên, Cà Mau</w:t>
      </w:r>
    </w:p>
    <w:p w:rsidR="00FB3C89" w:rsidRPr="00FB3C89" w:rsidRDefault="00FB3C89" w:rsidP="00FB3C89">
      <w:pPr>
        <w:tabs>
          <w:tab w:val="left" w:pos="709"/>
          <w:tab w:val="left" w:pos="3855"/>
        </w:tabs>
        <w:ind w:left="720"/>
        <w:jc w:val="center"/>
        <w:rPr>
          <w:rFonts w:eastAsia="Calibri" w:cs="Times New Roman"/>
          <w:b/>
          <w:bCs/>
          <w:sz w:val="26"/>
          <w:szCs w:val="26"/>
        </w:rPr>
      </w:pPr>
      <w:r w:rsidRPr="00FB3C89">
        <w:rPr>
          <w:rFonts w:eastAsia="Calibri" w:cs="Times New Roman"/>
          <w:b/>
          <w:bCs/>
          <w:sz w:val="26"/>
          <w:szCs w:val="26"/>
        </w:rPr>
        <w:t>NỘI DUNG BÀI TẬP ĐỊA 9 TUẦ</w:t>
      </w:r>
      <w:r>
        <w:rPr>
          <w:rFonts w:eastAsia="Calibri" w:cs="Times New Roman"/>
          <w:b/>
          <w:bCs/>
          <w:sz w:val="26"/>
          <w:szCs w:val="26"/>
        </w:rPr>
        <w:t>N 4</w:t>
      </w:r>
    </w:p>
    <w:p w:rsidR="00FB3C89" w:rsidRPr="00FB3C89" w:rsidRDefault="00FB3C89" w:rsidP="00FB3C89">
      <w:pPr>
        <w:tabs>
          <w:tab w:val="left" w:pos="709"/>
          <w:tab w:val="left" w:pos="3855"/>
        </w:tabs>
        <w:ind w:left="720"/>
        <w:rPr>
          <w:rFonts w:asciiTheme="majorBidi" w:eastAsia="Calibri" w:hAnsiTheme="majorBidi" w:cstheme="majorBidi"/>
          <w:b/>
          <w:bCs/>
          <w:sz w:val="24"/>
          <w:szCs w:val="24"/>
        </w:rPr>
      </w:pPr>
      <w:r w:rsidRPr="00FB3C89">
        <w:rPr>
          <w:rFonts w:asciiTheme="majorBidi" w:eastAsia="Calibri" w:hAnsiTheme="majorBidi" w:cstheme="majorBidi"/>
          <w:color w:val="000000"/>
          <w:sz w:val="24"/>
          <w:szCs w:val="24"/>
          <w:shd w:val="clear" w:color="auto" w:fill="FFFFFF"/>
        </w:rPr>
        <w:t>Câu 1: Trình bày vị trí địa lý của đồng bằng sông Cửu Long? Ý nghĩa của vụ trí địa lí của ĐBSCL?</w:t>
      </w:r>
    </w:p>
    <w:p w:rsidR="00FB3C89" w:rsidRPr="00FB3C89" w:rsidRDefault="00FB3C89" w:rsidP="00FB3C89">
      <w:pPr>
        <w:tabs>
          <w:tab w:val="left" w:pos="709"/>
          <w:tab w:val="left" w:pos="3855"/>
        </w:tabs>
        <w:ind w:left="720"/>
        <w:rPr>
          <w:rFonts w:asciiTheme="majorBidi" w:eastAsia="Calibri" w:hAnsiTheme="majorBidi" w:cstheme="majorBidi"/>
          <w:b/>
          <w:bCs/>
          <w:sz w:val="24"/>
          <w:szCs w:val="24"/>
        </w:rPr>
      </w:pPr>
      <w:r w:rsidRPr="00FB3C89">
        <w:rPr>
          <w:rFonts w:asciiTheme="majorBidi" w:eastAsia="Calibri" w:hAnsiTheme="majorBidi" w:cstheme="majorBidi"/>
          <w:color w:val="000000"/>
          <w:sz w:val="24"/>
          <w:szCs w:val="24"/>
          <w:shd w:val="clear" w:color="auto" w:fill="FFFFFF"/>
        </w:rPr>
        <w:t>Câu 2: Nêu những thế mạnh về tài nguyên thiên nhiên để phát triển kinh tế- xã hội ở đồng bằng sông Cửu Long?</w:t>
      </w:r>
    </w:p>
    <w:p w:rsidR="00FB3C89" w:rsidRPr="00FB3C89" w:rsidRDefault="00FB3C89" w:rsidP="00FB3C89">
      <w:pPr>
        <w:tabs>
          <w:tab w:val="left" w:pos="709"/>
          <w:tab w:val="left" w:pos="3855"/>
        </w:tabs>
        <w:ind w:left="720"/>
        <w:rPr>
          <w:rFonts w:asciiTheme="majorBidi" w:eastAsia="Calibri" w:hAnsiTheme="majorBidi" w:cstheme="majorBidi"/>
          <w:color w:val="000000"/>
          <w:sz w:val="24"/>
          <w:szCs w:val="24"/>
          <w:shd w:val="clear" w:color="auto" w:fill="FFFFFF"/>
        </w:rPr>
      </w:pPr>
      <w:r w:rsidRPr="00FB3C89">
        <w:rPr>
          <w:rFonts w:asciiTheme="majorBidi" w:eastAsia="Calibri" w:hAnsiTheme="majorBidi" w:cstheme="majorBidi"/>
          <w:color w:val="000000"/>
          <w:sz w:val="24"/>
          <w:szCs w:val="24"/>
          <w:shd w:val="clear" w:color="auto" w:fill="FFFFFF"/>
        </w:rPr>
        <w:t xml:space="preserve">Câu 3: Trình bày những khó khăn về tài nguyên thiên nhiên ở đồng bằng SCL? </w:t>
      </w:r>
    </w:p>
    <w:p w:rsidR="00FB3C89" w:rsidRPr="00FB3C89" w:rsidRDefault="00FB3C89" w:rsidP="00FB3C89">
      <w:pPr>
        <w:tabs>
          <w:tab w:val="left" w:pos="709"/>
          <w:tab w:val="left" w:pos="3855"/>
        </w:tabs>
        <w:ind w:left="720"/>
        <w:rPr>
          <w:rFonts w:asciiTheme="majorBidi" w:eastAsia="Calibri" w:hAnsiTheme="majorBidi" w:cstheme="majorBidi"/>
          <w:b/>
          <w:bCs/>
          <w:sz w:val="24"/>
          <w:szCs w:val="24"/>
        </w:rPr>
      </w:pPr>
      <w:r w:rsidRPr="00FB3C89">
        <w:rPr>
          <w:rFonts w:asciiTheme="majorBidi" w:eastAsia="Calibri" w:hAnsiTheme="majorBidi" w:cstheme="majorBidi"/>
          <w:color w:val="000000"/>
          <w:sz w:val="24"/>
          <w:szCs w:val="24"/>
          <w:shd w:val="clear" w:color="auto" w:fill="FFFFFF"/>
        </w:rPr>
        <w:t>Câu 4: Ý nghĩa của việc cải tạo đất phèn, đất mặn ở Đồng bằng sông Cửu Long.Nêu giải pháp khắc phục?</w:t>
      </w:r>
    </w:p>
    <w:p w:rsidR="00FB3C89" w:rsidRPr="00FB3C89" w:rsidRDefault="00FB3C89" w:rsidP="00FB3C89">
      <w:pPr>
        <w:tabs>
          <w:tab w:val="left" w:pos="709"/>
          <w:tab w:val="left" w:pos="3855"/>
        </w:tabs>
        <w:ind w:left="720"/>
        <w:rPr>
          <w:rFonts w:asciiTheme="majorBidi" w:eastAsia="Calibri" w:hAnsiTheme="majorBidi" w:cstheme="majorBidi"/>
          <w:b/>
          <w:bCs/>
          <w:sz w:val="24"/>
          <w:szCs w:val="24"/>
        </w:rPr>
      </w:pPr>
      <w:r w:rsidRPr="00FB3C89">
        <w:rPr>
          <w:rFonts w:asciiTheme="majorBidi" w:eastAsia="Calibri" w:hAnsiTheme="majorBidi" w:cstheme="majorBidi"/>
          <w:color w:val="000000"/>
          <w:sz w:val="24"/>
          <w:szCs w:val="24"/>
          <w:shd w:val="clear" w:color="auto" w:fill="FFFFFF"/>
        </w:rPr>
        <w:t>Câu 5: Những yếu tố nào đã giúp cho đồng bằng sông Cửu Long trở thành vùng sản xuất lương thực lớn nhất cả nước ?</w:t>
      </w:r>
    </w:p>
    <w:p w:rsidR="00FB3C89" w:rsidRPr="00FB3C89" w:rsidRDefault="00FB3C89" w:rsidP="00FB3C89">
      <w:pPr>
        <w:tabs>
          <w:tab w:val="left" w:pos="709"/>
          <w:tab w:val="left" w:pos="3855"/>
        </w:tabs>
        <w:ind w:left="720"/>
        <w:rPr>
          <w:rFonts w:asciiTheme="majorBidi" w:eastAsia="Calibri" w:hAnsiTheme="majorBidi" w:cstheme="majorBidi"/>
          <w:b/>
          <w:bCs/>
          <w:sz w:val="24"/>
          <w:szCs w:val="24"/>
        </w:rPr>
      </w:pPr>
      <w:r w:rsidRPr="00FB3C89">
        <w:rPr>
          <w:rFonts w:asciiTheme="majorBidi" w:eastAsia="Calibri" w:hAnsiTheme="majorBidi" w:cstheme="majorBidi"/>
          <w:color w:val="000000"/>
          <w:sz w:val="24"/>
          <w:szCs w:val="24"/>
          <w:shd w:val="clear" w:color="auto" w:fill="FFFFFF"/>
        </w:rPr>
        <w:t>Câu 6: Những yếu tố thiên nhiên nào mà vùng đồng bằng sông Cửu Long phát triển mạnh ngành nông nghiệp? Vấn đề hiện nay ngành nông nghiệp vùng đồng bằng sông Cửu Long cần thực hiện là gì ?</w:t>
      </w:r>
    </w:p>
    <w:p w:rsidR="00FB3C89" w:rsidRPr="00FB3C89" w:rsidRDefault="00FB3C89" w:rsidP="00FB3C89">
      <w:pPr>
        <w:tabs>
          <w:tab w:val="left" w:pos="709"/>
          <w:tab w:val="left" w:pos="3855"/>
        </w:tabs>
        <w:ind w:left="720"/>
        <w:rPr>
          <w:rFonts w:asciiTheme="majorBidi" w:eastAsia="Calibri" w:hAnsiTheme="majorBidi" w:cstheme="majorBidi"/>
          <w:b/>
          <w:bCs/>
          <w:sz w:val="24"/>
          <w:szCs w:val="24"/>
        </w:rPr>
      </w:pPr>
      <w:r w:rsidRPr="00FB3C89">
        <w:rPr>
          <w:rFonts w:asciiTheme="majorBidi" w:eastAsia="Calibri" w:hAnsiTheme="majorBidi" w:cstheme="majorBidi"/>
          <w:color w:val="000000"/>
          <w:sz w:val="24"/>
          <w:szCs w:val="24"/>
          <w:shd w:val="clear" w:color="auto" w:fill="FFFFFF"/>
        </w:rPr>
        <w:t>Câu 7: So sánh sự giống và khác nhau của đồng bằng đông Hồng và đồng bằng sông Cửu Long?</w:t>
      </w:r>
    </w:p>
    <w:p w:rsidR="00FB3C89" w:rsidRPr="00FB3C89" w:rsidRDefault="00FB3C89" w:rsidP="00FB3C89">
      <w:pPr>
        <w:tabs>
          <w:tab w:val="left" w:pos="709"/>
          <w:tab w:val="left" w:pos="3855"/>
        </w:tabs>
        <w:ind w:left="720"/>
        <w:rPr>
          <w:rFonts w:asciiTheme="majorBidi" w:eastAsia="Calibri" w:hAnsiTheme="majorBidi" w:cstheme="majorBidi"/>
          <w:b/>
          <w:bCs/>
          <w:sz w:val="24"/>
          <w:szCs w:val="24"/>
        </w:rPr>
      </w:pPr>
      <w:r w:rsidRPr="00FB3C89">
        <w:rPr>
          <w:rFonts w:asciiTheme="majorBidi" w:eastAsia="Calibri" w:hAnsiTheme="majorBidi" w:cstheme="majorBidi"/>
          <w:color w:val="000000"/>
          <w:sz w:val="24"/>
          <w:szCs w:val="24"/>
          <w:shd w:val="clear" w:color="auto" w:fill="FFFFFF"/>
        </w:rPr>
        <w:t>Câu 8: Tại sao phải đặt vấn đề phát triển kinh tế đi đôi với nâng cao mặt bằng dân trí và phát triển đô thị ở đồng bằng này?</w:t>
      </w:r>
    </w:p>
    <w:p w:rsidR="00FB3C89" w:rsidRPr="00FB3C89" w:rsidRDefault="00FB3C89" w:rsidP="00FB3C89">
      <w:pPr>
        <w:tabs>
          <w:tab w:val="left" w:pos="709"/>
          <w:tab w:val="left" w:pos="3855"/>
        </w:tabs>
        <w:ind w:left="720"/>
        <w:rPr>
          <w:rFonts w:asciiTheme="majorBidi" w:eastAsia="Calibri" w:hAnsiTheme="majorBidi" w:cstheme="majorBidi"/>
          <w:b/>
          <w:bCs/>
          <w:sz w:val="24"/>
          <w:szCs w:val="24"/>
        </w:rPr>
      </w:pPr>
      <w:r w:rsidRPr="00FB3C89">
        <w:rPr>
          <w:rFonts w:asciiTheme="majorBidi" w:eastAsia="Calibri" w:hAnsiTheme="majorBidi" w:cstheme="majorBidi"/>
          <w:color w:val="000000"/>
          <w:sz w:val="24"/>
          <w:szCs w:val="24"/>
          <w:shd w:val="clear" w:color="auto" w:fill="FFFFFF"/>
        </w:rPr>
        <w:t>Câu 9: Phân tích vai trò của sông Cửu Long đối với sự phát triển kinh tế vùng đồng bằng sông Cửu Long ?</w:t>
      </w:r>
    </w:p>
    <w:p w:rsidR="00FB3C89" w:rsidRPr="00FB3C89" w:rsidRDefault="00FB3C89" w:rsidP="00FB3C89">
      <w:pPr>
        <w:tabs>
          <w:tab w:val="left" w:pos="709"/>
          <w:tab w:val="left" w:pos="3855"/>
        </w:tabs>
        <w:ind w:left="720"/>
        <w:rPr>
          <w:rFonts w:asciiTheme="majorBidi" w:eastAsia="Calibri" w:hAnsiTheme="majorBidi" w:cstheme="majorBidi"/>
          <w:b/>
          <w:bCs/>
          <w:sz w:val="24"/>
          <w:szCs w:val="24"/>
        </w:rPr>
      </w:pPr>
      <w:r w:rsidRPr="00FB3C89">
        <w:rPr>
          <w:rFonts w:asciiTheme="majorBidi" w:eastAsia="Calibri" w:hAnsiTheme="majorBidi" w:cstheme="majorBidi"/>
          <w:color w:val="000000"/>
          <w:sz w:val="24"/>
          <w:szCs w:val="24"/>
          <w:shd w:val="clear" w:color="auto" w:fill="FFFFFF"/>
        </w:rPr>
        <w:lastRenderedPageBreak/>
        <w:t>Câu 10: Nêu những điều kiện thuận lợi và tài nguyên thiên nhiên để phát triển nông nghiệp ở đồng bằng sông Cửu Long?</w:t>
      </w:r>
    </w:p>
    <w:p w:rsidR="00FB3C89" w:rsidRPr="00FB3C89" w:rsidRDefault="00FB3C89" w:rsidP="00FB3C89">
      <w:pPr>
        <w:spacing w:after="75"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11</w:t>
      </w:r>
      <w:r w:rsidRPr="00FB3C89">
        <w:rPr>
          <w:rFonts w:asciiTheme="majorBidi" w:eastAsia="Times New Roman" w:hAnsiTheme="majorBidi" w:cstheme="majorBidi"/>
          <w:color w:val="000000"/>
          <w:sz w:val="24"/>
          <w:szCs w:val="24"/>
        </w:rPr>
        <w:t>/Căn cứ vào bảng 36.1, hãy tính tỉ lệ (%) diện tích và sản lượng lúa của Đồng hằng sông Cửu Long so với cả nước. Nêu ý nghĩa của việc sản xuất lương thực ở đồng hằng này.</w:t>
      </w:r>
    </w:p>
    <w:p w:rsidR="00FB3C89" w:rsidRPr="00FB3C89" w:rsidRDefault="00FB3C89" w:rsidP="00FB3C89">
      <w:pPr>
        <w:spacing w:after="75" w:line="240" w:lineRule="auto"/>
        <w:rPr>
          <w:rFonts w:asciiTheme="majorBidi" w:eastAsia="Times New Roman" w:hAnsiTheme="majorBidi" w:cstheme="majorBidi"/>
          <w:color w:val="000000"/>
          <w:sz w:val="24"/>
          <w:szCs w:val="24"/>
        </w:rPr>
      </w:pPr>
      <w:r w:rsidRPr="00FB3C89">
        <w:rPr>
          <w:rFonts w:asciiTheme="majorBidi" w:eastAsia="Times New Roman" w:hAnsiTheme="majorBidi" w:cstheme="majorBidi"/>
          <w:color w:val="000000"/>
          <w:sz w:val="24"/>
          <w:szCs w:val="24"/>
        </w:rPr>
        <w:t>Tại sao Đồng bằng sông Cửu Long có thế mạnh phát triển nghề nuôi trồng và đánh bắt thủy sản.</w:t>
      </w:r>
    </w:p>
    <w:p w:rsidR="00FB3C89" w:rsidRPr="00FB3C89" w:rsidRDefault="00FB3C89" w:rsidP="00FB3C89">
      <w:pPr>
        <w:spacing w:after="75"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12</w:t>
      </w:r>
      <w:r w:rsidRPr="00FB3C89">
        <w:rPr>
          <w:rFonts w:asciiTheme="majorBidi" w:eastAsia="Times New Roman" w:hAnsiTheme="majorBidi" w:cstheme="majorBidi"/>
          <w:color w:val="000000"/>
          <w:sz w:val="24"/>
          <w:szCs w:val="24"/>
        </w:rPr>
        <w:t>/Dựa vào hảng 36.2 và kiến thức đã học, cho biết vi sao ngành chế biến lương thực, thực phẩm chiếm tỉ trọng cao nhất?</w:t>
      </w:r>
    </w:p>
    <w:p w:rsidR="00FB3C89" w:rsidRPr="00FB3C89" w:rsidRDefault="00FB3C89" w:rsidP="00FB3C89">
      <w:pPr>
        <w:spacing w:after="75"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13</w:t>
      </w:r>
      <w:r w:rsidRPr="00FB3C89">
        <w:rPr>
          <w:rFonts w:asciiTheme="majorBidi" w:eastAsia="Times New Roman" w:hAnsiTheme="majorBidi" w:cstheme="majorBidi"/>
          <w:color w:val="000000"/>
          <w:sz w:val="24"/>
          <w:szCs w:val="24"/>
        </w:rPr>
        <w:t>/Thành phố cần Thơ có những điều kiện thuận lợi gì để trở thành trung tâm kinh tế lớn nhất ở Đồng bằng sông Cửu Long?</w:t>
      </w:r>
    </w:p>
    <w:p w:rsidR="00FB3C89" w:rsidRPr="00FB3C89" w:rsidRDefault="00FB3C89" w:rsidP="00FB3C89">
      <w:pPr>
        <w:spacing w:after="75"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14</w:t>
      </w:r>
      <w:r w:rsidRPr="00FB3C89">
        <w:rPr>
          <w:rFonts w:asciiTheme="majorBidi" w:eastAsia="Times New Roman" w:hAnsiTheme="majorBidi" w:cstheme="majorBidi"/>
          <w:color w:val="000000"/>
          <w:sz w:val="24"/>
          <w:szCs w:val="24"/>
        </w:rPr>
        <w:t>/Đồng bằng sông Cửu Long có những điểu kiện thuận lợi gi để trở thành vùng sản xuất lương thực lớn nhất của cả nước?</w:t>
      </w:r>
    </w:p>
    <w:p w:rsidR="00FB3C89" w:rsidRPr="00FB3C89" w:rsidRDefault="00FB3C89" w:rsidP="00FB3C89">
      <w:pPr>
        <w:spacing w:after="75"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15</w:t>
      </w:r>
      <w:r w:rsidRPr="00FB3C89">
        <w:rPr>
          <w:rFonts w:asciiTheme="majorBidi" w:eastAsia="Times New Roman" w:hAnsiTheme="majorBidi" w:cstheme="majorBidi"/>
          <w:color w:val="000000"/>
          <w:sz w:val="24"/>
          <w:szCs w:val="24"/>
        </w:rPr>
        <w:t>/Phát triển mạnh công nghiệp chế biến lương thực, thực phẩm có ý nghĩa như thế nào đối với sản xuất nông nghiệp ở Đồng bằng sông Cửu Long.</w:t>
      </w:r>
    </w:p>
    <w:p w:rsidR="00FB3C89" w:rsidRPr="00FB3C89" w:rsidRDefault="00FB3C89" w:rsidP="00FB3C89">
      <w:pPr>
        <w:spacing w:after="75"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16</w:t>
      </w:r>
      <w:bookmarkStart w:id="0" w:name="_GoBack"/>
      <w:bookmarkEnd w:id="0"/>
      <w:r w:rsidRPr="00FB3C89">
        <w:rPr>
          <w:rFonts w:asciiTheme="majorBidi" w:eastAsia="Times New Roman" w:hAnsiTheme="majorBidi" w:cstheme="majorBidi"/>
          <w:color w:val="000000"/>
          <w:sz w:val="24"/>
          <w:szCs w:val="24"/>
        </w:rPr>
        <w:t>/Dựa vào bảng 36.3: Vẽ biểu đồ cột thể hiện sản lượng thủy sản ở Đồng bằng sông Cửu Long và cả nước. Nêu nhận xét.</w:t>
      </w:r>
    </w:p>
    <w:p w:rsidR="00FB3C89" w:rsidRPr="00FB3C89" w:rsidRDefault="00FB3C89" w:rsidP="00FB3C89">
      <w:pPr>
        <w:spacing w:after="75" w:line="240" w:lineRule="auto"/>
        <w:rPr>
          <w:ins w:id="1" w:author="Unknown"/>
          <w:rFonts w:asciiTheme="majorBidi" w:eastAsia="Times New Roman" w:hAnsiTheme="majorBidi" w:cstheme="majorBidi"/>
          <w:color w:val="000000"/>
          <w:sz w:val="24"/>
          <w:szCs w:val="24"/>
        </w:rPr>
      </w:pPr>
    </w:p>
    <w:p w:rsidR="00D20127" w:rsidRDefault="00D20127"/>
    <w:sectPr w:rsidR="00D20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BC2"/>
    <w:multiLevelType w:val="hybridMultilevel"/>
    <w:tmpl w:val="3028C606"/>
    <w:lvl w:ilvl="0" w:tplc="845647C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37D17"/>
    <w:multiLevelType w:val="hybridMultilevel"/>
    <w:tmpl w:val="6A6A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E2979"/>
    <w:multiLevelType w:val="hybridMultilevel"/>
    <w:tmpl w:val="98B26EAE"/>
    <w:lvl w:ilvl="0" w:tplc="E5C44662">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19358F"/>
    <w:multiLevelType w:val="hybridMultilevel"/>
    <w:tmpl w:val="DA8CA732"/>
    <w:lvl w:ilvl="0" w:tplc="448CFA0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2A08BA"/>
    <w:multiLevelType w:val="hybridMultilevel"/>
    <w:tmpl w:val="76BA5BC2"/>
    <w:lvl w:ilvl="0" w:tplc="26A4C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49"/>
    <w:rsid w:val="00234942"/>
    <w:rsid w:val="00B97649"/>
    <w:rsid w:val="00D20127"/>
    <w:rsid w:val="00FB3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6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6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2020-04-04T08:52:00Z</dcterms:created>
  <dcterms:modified xsi:type="dcterms:W3CDTF">2020-04-04T08:52:00Z</dcterms:modified>
</cp:coreProperties>
</file>