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DD" w:rsidRDefault="00AD4FDD" w:rsidP="00AD4FDD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Bài thực hành 8: Hoàn thiện bài trình chiếu với hiệu ứng động</w:t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Bài 2 trang 108 sgk Tin học 9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: Tạo bộ sưu tập ảnh</w:t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8000"/>
          <w:sz w:val="24"/>
          <w:szCs w:val="24"/>
        </w:rPr>
      </w:pPr>
      <w:r w:rsidRPr="009B5294">
        <w:rPr>
          <w:rFonts w:ascii="Arial" w:eastAsia="Times New Roman" w:hAnsi="Arial" w:cs="Arial"/>
          <w:b/>
          <w:bCs/>
          <w:color w:val="008000"/>
          <w:sz w:val="24"/>
          <w:szCs w:val="24"/>
        </w:rPr>
        <w:t>Trả lời:</w:t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* Tạo bài trình chiếu: Nháy lệnh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New Slide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trong nhóm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Slides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trên dải lệnh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Home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để chèn thêm trang chiếu mới:</w:t>
      </w:r>
    </w:p>
    <w:p w:rsidR="009B5294" w:rsidRPr="009B5294" w:rsidRDefault="009B5294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2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3675" cy="1400175"/>
            <wp:effectExtent l="0" t="0" r="9525" b="9525"/>
            <wp:docPr id="17" name="Picture 17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* Định dạng trang chiếu: Sử dụng các lệnh trong hai dải lệnh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Home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và dải lệnh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Design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để định dạng trang chiếu.</w:t>
      </w:r>
    </w:p>
    <w:p w:rsidR="009B5294" w:rsidRPr="009B5294" w:rsidRDefault="009B5294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2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7825" cy="2667000"/>
            <wp:effectExtent l="0" t="0" r="9525" b="0"/>
            <wp:docPr id="16" name="Picture 16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94" w:rsidRPr="009B5294" w:rsidRDefault="009B5294" w:rsidP="009B5294">
      <w:pPr>
        <w:spacing w:after="0" w:line="240" w:lineRule="auto"/>
        <w:jc w:val="center"/>
        <w:rPr>
          <w:ins w:id="0" w:author="Unknown"/>
          <w:rFonts w:ascii="Arial" w:eastAsia="Times New Roman" w:hAnsi="Arial" w:cs="Arial"/>
          <w:color w:val="FFFFFF"/>
          <w:sz w:val="21"/>
          <w:szCs w:val="21"/>
        </w:rPr>
      </w:pPr>
      <w:ins w:id="1" w:author="Unknown">
        <w:r w:rsidRPr="009B5294">
          <w:rPr>
            <w:rFonts w:ascii="material icons" w:eastAsia="Times New Roman" w:hAnsi="material icons" w:cs="Arial"/>
            <w:color w:val="FFFFFF"/>
            <w:sz w:val="15"/>
            <w:szCs w:val="15"/>
          </w:rPr>
          <w:t>arrow_forward_ios</w:t>
        </w:r>
        <w:r w:rsidRPr="009B5294">
          <w:rPr>
            <w:rFonts w:ascii="Arial" w:eastAsia="Times New Roman" w:hAnsi="Arial" w:cs="Arial"/>
            <w:color w:val="FFFFFF"/>
            <w:sz w:val="21"/>
            <w:szCs w:val="21"/>
          </w:rPr>
          <w:t>Đọc tiếp</w:t>
        </w:r>
      </w:ins>
    </w:p>
    <w:p w:rsidR="009B5294" w:rsidRPr="009B5294" w:rsidRDefault="009B5294" w:rsidP="009B5294">
      <w:pPr>
        <w:spacing w:after="0" w:line="480" w:lineRule="atLeast"/>
        <w:jc w:val="right"/>
        <w:rPr>
          <w:ins w:id="2" w:author="Unknown"/>
          <w:rFonts w:ascii="Arial" w:eastAsia="Times New Roman" w:hAnsi="Arial" w:cs="Arial"/>
          <w:color w:val="888888"/>
          <w:sz w:val="20"/>
          <w:szCs w:val="20"/>
        </w:rPr>
      </w:pPr>
      <w:ins w:id="3" w:author="Unknown">
        <w:r w:rsidRPr="009B5294">
          <w:rPr>
            <w:rFonts w:ascii="Arial" w:eastAsia="Times New Roman" w:hAnsi="Arial" w:cs="Arial"/>
            <w:color w:val="888888"/>
            <w:sz w:val="20"/>
            <w:szCs w:val="20"/>
          </w:rPr>
          <w:t>Powered by </w:t>
        </w:r>
      </w:ins>
    </w:p>
    <w:p w:rsidR="009B5294" w:rsidRPr="009B5294" w:rsidRDefault="009B5294" w:rsidP="009B5294">
      <w:pPr>
        <w:spacing w:after="0" w:line="480" w:lineRule="atLeast"/>
        <w:jc w:val="right"/>
        <w:rPr>
          <w:ins w:id="4" w:author="Unknown"/>
          <w:rFonts w:ascii="Arial" w:eastAsia="Times New Roman" w:hAnsi="Arial" w:cs="Arial"/>
          <w:b/>
          <w:bCs/>
          <w:color w:val="888888"/>
          <w:sz w:val="20"/>
          <w:szCs w:val="20"/>
        </w:rPr>
      </w:pPr>
      <w:ins w:id="5" w:author="Unknown">
        <w:r w:rsidRPr="009B5294">
          <w:rPr>
            <w:rFonts w:ascii="Arial" w:eastAsia="Times New Roman" w:hAnsi="Arial" w:cs="Arial"/>
            <w:b/>
            <w:bCs/>
            <w:color w:val="888888"/>
            <w:sz w:val="20"/>
            <w:szCs w:val="20"/>
          </w:rPr>
          <w:t>GliaStudio</w:t>
        </w:r>
      </w:ins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* Chèn thêm hình ảnh vào các trang chiếu của bài trình chiếu.</w:t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- Sử dụng lệnh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Picture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trong nhóm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Images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(trên dải lệnh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Insert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) để chèn các hình ảnh thích hợp vào mỗi trang chiếu.</w:t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lastRenderedPageBreak/>
        <w:t>- Kéo thả chuột để thay đổi vị trí, tăng giảm kích thước của các hình ảnh trên các trang chiếu để có kết quả trình bày hợp lí.</w:t>
      </w:r>
    </w:p>
    <w:p w:rsidR="009B5294" w:rsidRPr="009B5294" w:rsidRDefault="009B5294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2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2150" cy="3038475"/>
            <wp:effectExtent l="0" t="0" r="0" b="9525"/>
            <wp:docPr id="15" name="Picture 15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* Tạo hiệu ứng cho trang chiếu.</w:t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- Chọn các trang chiếu cần tạo hiệu ứng.</w:t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- Mở dải lệnh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Transitions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và chọn kiểu hiệu ứng chuyển trang chiếu trong nhóm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Transition to This Slide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- Nháy lệnh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Apply To All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trong nhóm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Timing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nếu muốn áp dụng kiểu hiệu ứng chuyển đã chọn cho mọi trang chiếu của bài trình chiếu; nếu không, hiệu ứng chỉ được áp dụng cho các trang chiếu đã được chọn trước.</w:t>
      </w:r>
    </w:p>
    <w:p w:rsidR="009B5294" w:rsidRPr="009B5294" w:rsidRDefault="009B5294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2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4775" cy="1162050"/>
            <wp:effectExtent l="0" t="0" r="9525" b="0"/>
            <wp:docPr id="14" name="Picture 14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* Tạo hiệu ứng động cho đối tượng trên trang chiếu.</w:t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- Chọn đối tượng trên trang chiếu cần áp dụng hiệu ứng động.</w:t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- Mở dải lệnh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Animations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lastRenderedPageBreak/>
        <w:t>- Nháy chuột chọn hiệu ứng động thích hợp trong nhóm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Animations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B5294" w:rsidRPr="009B5294" w:rsidRDefault="009B5294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2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33925" cy="1371600"/>
            <wp:effectExtent l="0" t="0" r="9525" b="0"/>
            <wp:docPr id="13" name="Picture 13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* Lưu bài trình chiếu: Để lưu kết quả làm việc, chọn lệnh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Save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trong bảng chọn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File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B5294" w:rsidRPr="009B5294" w:rsidRDefault="009B5294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2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6700" cy="1133475"/>
            <wp:effectExtent l="0" t="0" r="0" b="9525"/>
            <wp:docPr id="12" name="Picture 12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94" w:rsidRPr="009B5294" w:rsidRDefault="009B5294" w:rsidP="009B529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5294">
        <w:rPr>
          <w:rFonts w:ascii="Arial" w:eastAsia="Times New Roman" w:hAnsi="Arial" w:cs="Arial"/>
          <w:color w:val="000000"/>
          <w:sz w:val="24"/>
          <w:szCs w:val="24"/>
        </w:rPr>
        <w:t>Cửa sổ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Save As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hiện ra, em thực hiện chọn thư mục lục để lưu, đặt tên bài trình chiếu và nháy </w:t>
      </w:r>
      <w:r w:rsidRPr="009B5294">
        <w:rPr>
          <w:rFonts w:ascii="Arial" w:eastAsia="Times New Roman" w:hAnsi="Arial" w:cs="Arial"/>
          <w:b/>
          <w:bCs/>
          <w:color w:val="0000FF"/>
          <w:sz w:val="24"/>
          <w:szCs w:val="24"/>
        </w:rPr>
        <w:t>Save</w:t>
      </w:r>
      <w:r w:rsidRPr="009B5294">
        <w:rPr>
          <w:rFonts w:ascii="Arial" w:eastAsia="Times New Roman" w:hAnsi="Arial" w:cs="Arial"/>
          <w:color w:val="000000"/>
          <w:sz w:val="24"/>
          <w:szCs w:val="24"/>
        </w:rPr>
        <w:t> để lưu.</w:t>
      </w:r>
    </w:p>
    <w:p w:rsidR="00A94F86" w:rsidRDefault="00A94F86" w:rsidP="009B529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94F86" w:rsidRDefault="00A94F86" w:rsidP="009B529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B529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113678" wp14:editId="3F6368A5">
            <wp:extent cx="5886450" cy="3457575"/>
            <wp:effectExtent l="0" t="0" r="0" b="9525"/>
            <wp:docPr id="11" name="Picture 11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86" w:rsidRDefault="00A94F86" w:rsidP="009B529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94F86" w:rsidRDefault="00A94F86" w:rsidP="009B529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17A43" w:rsidRDefault="00117A43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b/>
          <w:bCs/>
          <w:color w:val="0000FF"/>
          <w:sz w:val="24"/>
          <w:szCs w:val="24"/>
        </w:rPr>
        <w:lastRenderedPageBreak/>
        <w:t>Bài 3 trang 108 sgk Tin học 9</w:t>
      </w:r>
      <w:r w:rsidRPr="00A94F86">
        <w:rPr>
          <w:rFonts w:ascii="Arial" w:eastAsia="Times New Roman" w:hAnsi="Arial" w:cs="Arial"/>
          <w:color w:val="000000"/>
          <w:sz w:val="24"/>
          <w:szCs w:val="24"/>
        </w:rPr>
        <w:t>: Tạo bài trình chiếu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8000"/>
          <w:sz w:val="24"/>
          <w:szCs w:val="24"/>
        </w:rPr>
      </w:pPr>
      <w:r w:rsidRPr="00A94F86">
        <w:rPr>
          <w:rFonts w:ascii="Arial" w:eastAsia="Times New Roman" w:hAnsi="Arial" w:cs="Arial"/>
          <w:b/>
          <w:bCs/>
          <w:color w:val="008000"/>
          <w:sz w:val="24"/>
          <w:szCs w:val="24"/>
        </w:rPr>
        <w:t>Trả lời: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1. Tạo bài trình chiếu: Nháy lệnh </w:t>
      </w:r>
      <w:r w:rsidRPr="00A94F86">
        <w:rPr>
          <w:rFonts w:ascii="Arial" w:eastAsia="Times New Roman" w:hAnsi="Arial" w:cs="Arial"/>
          <w:b/>
          <w:bCs/>
          <w:color w:val="0000FF"/>
          <w:sz w:val="24"/>
          <w:szCs w:val="24"/>
        </w:rPr>
        <w:t>New Slide</w:t>
      </w:r>
      <w:r w:rsidRPr="00A94F86">
        <w:rPr>
          <w:rFonts w:ascii="Arial" w:eastAsia="Times New Roman" w:hAnsi="Arial" w:cs="Arial"/>
          <w:color w:val="000000"/>
          <w:sz w:val="24"/>
          <w:szCs w:val="24"/>
        </w:rPr>
        <w:t> trong nhóm </w:t>
      </w:r>
      <w:r w:rsidRPr="00A94F86">
        <w:rPr>
          <w:rFonts w:ascii="Arial" w:eastAsia="Times New Roman" w:hAnsi="Arial" w:cs="Arial"/>
          <w:b/>
          <w:bCs/>
          <w:color w:val="0000FF"/>
          <w:sz w:val="24"/>
          <w:szCs w:val="24"/>
        </w:rPr>
        <w:t>Slides</w:t>
      </w:r>
      <w:r w:rsidRPr="00A94F86">
        <w:rPr>
          <w:rFonts w:ascii="Arial" w:eastAsia="Times New Roman" w:hAnsi="Arial" w:cs="Arial"/>
          <w:color w:val="000000"/>
          <w:sz w:val="24"/>
          <w:szCs w:val="24"/>
        </w:rPr>
        <w:t> trên dải lệnh </w:t>
      </w:r>
      <w:r w:rsidRPr="00A94F86">
        <w:rPr>
          <w:rFonts w:ascii="Arial" w:eastAsia="Times New Roman" w:hAnsi="Arial" w:cs="Arial"/>
          <w:b/>
          <w:bCs/>
          <w:color w:val="0000FF"/>
          <w:sz w:val="24"/>
          <w:szCs w:val="24"/>
        </w:rPr>
        <w:t>Home</w:t>
      </w:r>
      <w:r w:rsidRPr="00A94F86">
        <w:rPr>
          <w:rFonts w:ascii="Arial" w:eastAsia="Times New Roman" w:hAnsi="Arial" w:cs="Arial"/>
          <w:color w:val="000000"/>
          <w:sz w:val="24"/>
          <w:szCs w:val="24"/>
        </w:rPr>
        <w:t> để chèn thêm trang chiếu mới:</w:t>
      </w:r>
    </w:p>
    <w:p w:rsidR="00A94F86" w:rsidRPr="00A94F86" w:rsidRDefault="00A94F86" w:rsidP="00A9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F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5575" cy="1400175"/>
            <wp:effectExtent l="0" t="0" r="9525" b="9525"/>
            <wp:docPr id="21" name="Picture 21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2. Tạo nội dung: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Trang 1: Thắng cảnh quê hương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Trang 2: Bãi biển Sầm Sơn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   • Là một trong những bãi biển đẹp nhất miền Bắc, Việt Nam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   • Thuộc Sầm Sơn, tỉnh Thanh Hóa.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   • Năm 2006 Thanh Hóá tổ chức thành công lễ kỷ niệm 100 du lịch Sầm Sơn.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Trang 3: Động Từ Thức (Bích Đảo)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   • Thuộc địa bàn xã Nga Thiện, huyện Nga Sơn, tỉnh Thanh Hóa.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Trang 4: Núi Nhồi (Núi Vọng)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   • Thuộc tỉnh Thanh Hóa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   • Có làng nghề chạm khắc đá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3. Tạo màu nền.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- Bước 1: Nháy chọn trang chiếu thứ nhất trong ngăn bên trái.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- Bước 2: Mở dải lệnh </w:t>
      </w:r>
      <w:r w:rsidRPr="00A94F86">
        <w:rPr>
          <w:rFonts w:ascii="Arial" w:eastAsia="Times New Roman" w:hAnsi="Arial" w:cs="Arial"/>
          <w:b/>
          <w:bCs/>
          <w:color w:val="0000FF"/>
          <w:sz w:val="24"/>
          <w:szCs w:val="24"/>
        </w:rPr>
        <w:t>Design</w:t>
      </w:r>
      <w:r w:rsidRPr="00A94F86">
        <w:rPr>
          <w:rFonts w:ascii="Arial" w:eastAsia="Times New Roman" w:hAnsi="Arial" w:cs="Arial"/>
          <w:color w:val="000000"/>
          <w:sz w:val="24"/>
          <w:szCs w:val="24"/>
        </w:rPr>
        <w:t> và nháy nút</w:t>
      </w:r>
      <w:r w:rsidRPr="00A94F8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19075" cy="200025"/>
            <wp:effectExtent l="0" t="0" r="9525" b="9525"/>
            <wp:docPr id="20" name="Picture 20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F86">
        <w:rPr>
          <w:rFonts w:ascii="Arial" w:eastAsia="Times New Roman" w:hAnsi="Arial" w:cs="Arial"/>
          <w:color w:val="000000"/>
          <w:sz w:val="24"/>
          <w:szCs w:val="24"/>
        </w:rPr>
        <w:t>phía dưới, bên phải nhóm lệnh Background để hiển thị hộp thoại Format Background.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lastRenderedPageBreak/>
        <w:t>- Bước 3: Thực hiện tạo màu nền bằng các lựa chọn đã học trong Bài 9.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4. Định dạng trang chiếu: Sử dụng các lệnh trong hai dải lệnh </w:t>
      </w:r>
      <w:r w:rsidRPr="00A94F86">
        <w:rPr>
          <w:rFonts w:ascii="Arial" w:eastAsia="Times New Roman" w:hAnsi="Arial" w:cs="Arial"/>
          <w:b/>
          <w:bCs/>
          <w:color w:val="0000FF"/>
          <w:sz w:val="24"/>
          <w:szCs w:val="24"/>
        </w:rPr>
        <w:t>Home</w:t>
      </w:r>
      <w:r w:rsidRPr="00A94F86">
        <w:rPr>
          <w:rFonts w:ascii="Arial" w:eastAsia="Times New Roman" w:hAnsi="Arial" w:cs="Arial"/>
          <w:color w:val="000000"/>
          <w:sz w:val="24"/>
          <w:szCs w:val="24"/>
        </w:rPr>
        <w:t> và dải lệnh </w:t>
      </w:r>
      <w:r w:rsidRPr="00A94F86">
        <w:rPr>
          <w:rFonts w:ascii="Arial" w:eastAsia="Times New Roman" w:hAnsi="Arial" w:cs="Arial"/>
          <w:b/>
          <w:bCs/>
          <w:color w:val="0000FF"/>
          <w:sz w:val="24"/>
          <w:szCs w:val="24"/>
        </w:rPr>
        <w:t>Design</w:t>
      </w:r>
      <w:r w:rsidRPr="00A94F86">
        <w:rPr>
          <w:rFonts w:ascii="Arial" w:eastAsia="Times New Roman" w:hAnsi="Arial" w:cs="Arial"/>
          <w:color w:val="000000"/>
          <w:sz w:val="24"/>
          <w:szCs w:val="24"/>
        </w:rPr>
        <w:t> để định dạng trang chiếu.</w:t>
      </w: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b/>
          <w:bCs/>
          <w:color w:val="000000"/>
          <w:sz w:val="24"/>
          <w:szCs w:val="24"/>
        </w:rPr>
        <w:t>Kết quả</w:t>
      </w:r>
      <w:r w:rsidRPr="00A94F8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A94F86" w:rsidRPr="00A94F86" w:rsidRDefault="00A94F86" w:rsidP="00A94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F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5025" cy="1295400"/>
            <wp:effectExtent l="0" t="0" r="9525" b="0"/>
            <wp:docPr id="19" name="Picture 19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94F86" w:rsidRPr="00A94F86" w:rsidRDefault="00A94F86" w:rsidP="00A94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4F86">
        <w:rPr>
          <w:rFonts w:ascii="Arial" w:eastAsia="Times New Roman" w:hAnsi="Arial" w:cs="Arial"/>
          <w:color w:val="000000"/>
          <w:sz w:val="24"/>
          <w:szCs w:val="24"/>
        </w:rPr>
        <w:t>5. Lưu kết quả: Nháy chuột chọn nút </w:t>
      </w:r>
      <w:r w:rsidRPr="00A94F86">
        <w:rPr>
          <w:rFonts w:ascii="Arial" w:eastAsia="Times New Roman" w:hAnsi="Arial" w:cs="Arial"/>
          <w:b/>
          <w:bCs/>
          <w:color w:val="0000FF"/>
          <w:sz w:val="24"/>
          <w:szCs w:val="24"/>
        </w:rPr>
        <w:t>Save</w:t>
      </w:r>
      <w:r w:rsidRPr="00A94F86">
        <w:rPr>
          <w:rFonts w:ascii="Arial" w:eastAsia="Times New Roman" w:hAnsi="Arial" w:cs="Arial"/>
          <w:color w:val="000000"/>
          <w:sz w:val="24"/>
          <w:szCs w:val="24"/>
        </w:rPr>
        <w:t> ở góc trái bên trên màn hình làm việc của PowerPoint.</w:t>
      </w:r>
    </w:p>
    <w:p w:rsidR="00A94F86" w:rsidRDefault="00A94F86" w:rsidP="00A94F8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94F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2350" cy="685800"/>
            <wp:effectExtent l="0" t="0" r="0" b="0"/>
            <wp:docPr id="18" name="Picture 18" descr="Giải bài tập Tin học 9 | Để học tốt Tin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iải bài tập Tin học 9 | Để học tốt Tin học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94" w:rsidRDefault="009B5294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A43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oBack"/>
      <w:bookmarkEnd w:id="6"/>
    </w:p>
    <w:p w:rsidR="00AD4FDD" w:rsidRDefault="00AD4FDD" w:rsidP="00AD4FDD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lastRenderedPageBreak/>
        <w:t xml:space="preserve">Bài thực hành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9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: 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Thực hành tổng hợp</w:t>
      </w:r>
    </w:p>
    <w:p w:rsidR="00117A43" w:rsidRPr="00117A43" w:rsidRDefault="00117A43" w:rsidP="00117A43">
      <w:pPr>
        <w:spacing w:before="150" w:after="0" w:line="360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TẠO MỘT BÀI TRÌNH CHIẾU HOÀN CHỈNH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1. Đọc bài viết “Lịch sử máy tính” (sgk trang 109→111) để lập dàn ý làm nội dung để tạo bài trình chiếu về chủ đề này.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Em có thể tham khảo dàn ý sau: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Trang 1: Lịch sử máy tính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Trang 2: Máy tính điện tử đầu tiên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•Có tên là ENIAC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Khởi công năm 1943, hoàn thành năm 1946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Trang 3: ENIAC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Rất lớn và nặng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Có bộ nhớ và hoạt động theo chương trình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Được chế tạo dựa trên nguyên lí của Phôn Nôi-man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Trang 4: Một vài máy tính lớn khác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Nhiều máy tính lớn khác được chế tạo sau đó, trong đó có UNIVAC 1 (1950), máy tính IBM 360 (1964),…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Trang 5: Máy tính cá nhân đầu tiên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Có tên là Micral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Do ông Trương Trọng Thi (người Việt sống ở Pháp) và đồng nghiệp phát minh (1973)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Trang 6: Máy tính cá nhân IBM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Là sản phẩm của hãng IBM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Có tên là IBM PC/XT (1983)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Phần lớn máy tính cá nhân hiện nay được sản xuất dựa trên máy tính IBM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Trang 7: Một số dạng máy tính ngày nay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Máy tính lớn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Siêu máy tính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Máy tính xách tay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Máy tính bảng</w:t>
      </w:r>
    </w:p>
    <w:p w:rsidR="00117A43" w:rsidRPr="00117A43" w:rsidRDefault="00117A43" w:rsidP="00117A43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17A43">
        <w:rPr>
          <w:rFonts w:ascii="Times New Roman" w:eastAsia="Times New Roman" w:hAnsi="Times New Roman" w:cs="Times New Roman"/>
          <w:color w:val="000000"/>
          <w:sz w:val="24"/>
          <w:szCs w:val="24"/>
        </w:rPr>
        <w:t>   • Máy trợ giúp cá nhân</w:t>
      </w:r>
    </w:p>
    <w:p w:rsidR="00117A43" w:rsidRPr="006E7E37" w:rsidRDefault="00117A43" w:rsidP="009B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17A43" w:rsidRPr="006E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3460"/>
    <w:multiLevelType w:val="multilevel"/>
    <w:tmpl w:val="F80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7"/>
    <w:rsid w:val="00117A43"/>
    <w:rsid w:val="006E7E37"/>
    <w:rsid w:val="00874528"/>
    <w:rsid w:val="009B5294"/>
    <w:rsid w:val="00A9198B"/>
    <w:rsid w:val="00A94F86"/>
    <w:rsid w:val="00AD4FDD"/>
    <w:rsid w:val="00B50C98"/>
    <w:rsid w:val="00C4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EA2F"/>
  <w15:chartTrackingRefBased/>
  <w15:docId w15:val="{591CFB9B-18DD-45A0-9D63-ABC131A4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17A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iaplayerlabel">
    <w:name w:val="gliaplayer__label"/>
    <w:basedOn w:val="DefaultParagraphFont"/>
    <w:rsid w:val="006E7E37"/>
  </w:style>
  <w:style w:type="character" w:styleId="Hyperlink">
    <w:name w:val="Hyperlink"/>
    <w:basedOn w:val="DefaultParagraphFont"/>
    <w:uiPriority w:val="99"/>
    <w:semiHidden/>
    <w:unhideWhenUsed/>
    <w:rsid w:val="006E7E3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17A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2021-02-19T12:44:00Z</dcterms:created>
  <dcterms:modified xsi:type="dcterms:W3CDTF">2021-02-19T12:56:00Z</dcterms:modified>
</cp:coreProperties>
</file>